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3"/>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27148C">
        <w:tc>
          <w:tcPr>
            <w:tcW w:w="4678" w:type="dxa"/>
          </w:tcPr>
          <w:p w:rsidR="0027148C" w:rsidRDefault="0027148C">
            <w:pPr>
              <w:ind w:firstLine="0"/>
              <w:rPr>
                <w:rFonts w:cs="Times New Roman"/>
                <w:szCs w:val="28"/>
              </w:rPr>
            </w:pPr>
          </w:p>
        </w:tc>
        <w:tc>
          <w:tcPr>
            <w:tcW w:w="4678" w:type="dxa"/>
          </w:tcPr>
          <w:p w:rsidR="0027148C" w:rsidRDefault="00BE5848">
            <w:pPr>
              <w:ind w:firstLine="0"/>
              <w:contextualSpacing/>
              <w:rPr>
                <w:rFonts w:cs="Times New Roman"/>
                <w:szCs w:val="28"/>
              </w:rPr>
            </w:pPr>
            <w:r>
              <w:rPr>
                <w:rFonts w:cs="Times New Roman"/>
                <w:szCs w:val="28"/>
              </w:rPr>
              <w:t xml:space="preserve">Приложение 1 </w:t>
            </w:r>
          </w:p>
          <w:p w:rsidR="0027148C" w:rsidRDefault="00BE5848">
            <w:pPr>
              <w:ind w:firstLine="0"/>
              <w:contextualSpacing/>
              <w:rPr>
                <w:rFonts w:cs="Times New Roman"/>
                <w:szCs w:val="28"/>
              </w:rPr>
            </w:pPr>
            <w:r>
              <w:rPr>
                <w:rFonts w:cs="Times New Roman"/>
                <w:szCs w:val="28"/>
              </w:rPr>
              <w:t>к Постановлению Администрации</w:t>
            </w:r>
          </w:p>
          <w:p w:rsidR="0027148C" w:rsidRDefault="00BE5848">
            <w:pPr>
              <w:ind w:firstLine="0"/>
              <w:contextualSpacing/>
              <w:rPr>
                <w:rFonts w:cs="Times New Roman"/>
                <w:szCs w:val="28"/>
              </w:rPr>
            </w:pPr>
            <w:r>
              <w:rPr>
                <w:rFonts w:cs="Times New Roman"/>
                <w:szCs w:val="28"/>
              </w:rPr>
              <w:t>Тутаевского муниципального округа</w:t>
            </w:r>
          </w:p>
          <w:p w:rsidR="0027148C" w:rsidRDefault="00BE5848" w:rsidP="00BE5848">
            <w:pPr>
              <w:ind w:firstLine="0"/>
              <w:rPr>
                <w:rFonts w:cs="Times New Roman"/>
                <w:szCs w:val="28"/>
              </w:rPr>
            </w:pPr>
            <w:r>
              <w:rPr>
                <w:rFonts w:cs="Times New Roman"/>
                <w:szCs w:val="28"/>
              </w:rPr>
              <w:t>от  01.04.2026  № 320-п</w:t>
            </w:r>
          </w:p>
        </w:tc>
      </w:tr>
    </w:tbl>
    <w:p w:rsidR="0027148C" w:rsidRDefault="0027148C">
      <w:pPr>
        <w:ind w:left="5103"/>
        <w:rPr>
          <w:rFonts w:cs="Times New Roman"/>
          <w:szCs w:val="28"/>
        </w:rPr>
      </w:pPr>
    </w:p>
    <w:p w:rsidR="0027148C" w:rsidRDefault="0027148C">
      <w:pPr>
        <w:ind w:firstLine="0"/>
        <w:jc w:val="center"/>
        <w:rPr>
          <w:rFonts w:cs="Times New Roman"/>
          <w:b/>
          <w:szCs w:val="28"/>
        </w:rPr>
      </w:pPr>
    </w:p>
    <w:p w:rsidR="0027148C" w:rsidRDefault="00BE5848">
      <w:pPr>
        <w:ind w:firstLine="0"/>
        <w:jc w:val="center"/>
        <w:rPr>
          <w:rFonts w:cs="Times New Roman"/>
          <w:b/>
          <w:szCs w:val="28"/>
        </w:rPr>
      </w:pPr>
      <w:r>
        <w:rPr>
          <w:rFonts w:cs="Times New Roman"/>
          <w:b/>
          <w:szCs w:val="28"/>
        </w:rPr>
        <w:t>ПОРЯДОК</w:t>
      </w:r>
    </w:p>
    <w:p w:rsidR="0027148C" w:rsidRPr="00BE5848" w:rsidRDefault="00BE5848">
      <w:pPr>
        <w:ind w:firstLine="0"/>
        <w:jc w:val="center"/>
        <w:rPr>
          <w:rFonts w:cs="Times New Roman"/>
          <w:b/>
          <w:szCs w:val="28"/>
          <w:lang w:eastAsia="ru-RU"/>
        </w:rPr>
      </w:pPr>
      <w:r w:rsidRPr="00BE5848">
        <w:rPr>
          <w:b/>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sidRPr="00BE5848">
        <w:rPr>
          <w:rFonts w:cs="Times New Roman"/>
          <w:b/>
          <w:szCs w:val="28"/>
          <w:lang w:eastAsia="ru-RU"/>
        </w:rPr>
        <w:t>на  2026 год</w:t>
      </w:r>
    </w:p>
    <w:p w:rsidR="0027148C" w:rsidRDefault="0027148C">
      <w:pPr>
        <w:ind w:firstLine="0"/>
        <w:jc w:val="center"/>
        <w:rPr>
          <w:rFonts w:cs="Times New Roman"/>
          <w:b/>
          <w:szCs w:val="28"/>
        </w:rPr>
      </w:pPr>
    </w:p>
    <w:p w:rsidR="0027148C" w:rsidRDefault="00BE5848">
      <w:pPr>
        <w:ind w:firstLine="0"/>
        <w:jc w:val="center"/>
        <w:rPr>
          <w:rFonts w:eastAsia="Calibri" w:cs="Times New Roman"/>
          <w:szCs w:val="28"/>
        </w:rPr>
      </w:pPr>
      <w:r>
        <w:rPr>
          <w:rFonts w:eastAsia="Calibri" w:cs="Times New Roman"/>
          <w:szCs w:val="28"/>
        </w:rPr>
        <w:t>1. Общие положения</w:t>
      </w:r>
    </w:p>
    <w:p w:rsidR="0027148C" w:rsidRDefault="0027148C">
      <w:pPr>
        <w:ind w:left="1620"/>
        <w:jc w:val="both"/>
        <w:rPr>
          <w:rFonts w:eastAsia="Calibri" w:cs="Times New Roman"/>
          <w:szCs w:val="28"/>
        </w:rPr>
      </w:pPr>
    </w:p>
    <w:p w:rsidR="0027148C" w:rsidRDefault="00BE5848">
      <w:pPr>
        <w:ind w:firstLine="708"/>
        <w:jc w:val="both"/>
        <w:rPr>
          <w:rFonts w:cs="Times New Roman"/>
          <w:szCs w:val="28"/>
        </w:rPr>
      </w:pPr>
      <w:r>
        <w:rPr>
          <w:rFonts w:cs="Times New Roman"/>
          <w:szCs w:val="28"/>
        </w:rPr>
        <w:t xml:space="preserve">1.1. Порядок </w:t>
      </w:r>
      <w:r>
        <w:rPr>
          <w:rFonts w:cs="Times New Roman"/>
          <w:szCs w:val="28"/>
          <w:lang w:eastAsia="ru-RU"/>
        </w:rPr>
        <w:t xml:space="preserve">предоставления субсидии </w:t>
      </w:r>
      <w:r>
        <w:rPr>
          <w:szCs w:val="28"/>
        </w:rPr>
        <w:t xml:space="preserve">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 xml:space="preserve">на  2026 год (далее – Порядок) регламентирует процедуру предоставления и расходования субсидии в 2026 году по возмещению части затрат на горюче-смазочные материалы, возникающих при доставке и реализации товаров в малонаселенные и (или) отдаленные населенные пункты Тутаевского муниципального округа  с целью   обеспечения жителей услугами торговли посредством мобильных торговых объектов в рамках реализации муниципальной целевой программы «Развитие потребительского рынка Тутаевского муниципального округа» на 2026-2028 годы </w:t>
      </w:r>
      <w:r>
        <w:rPr>
          <w:rFonts w:eastAsiaTheme="minorHAnsi" w:cs="Times New Roman"/>
          <w:szCs w:val="28"/>
        </w:rPr>
        <w:t xml:space="preserve">и </w:t>
      </w:r>
      <w:r>
        <w:rPr>
          <w:rFonts w:cs="Times New Roman"/>
          <w:szCs w:val="28"/>
        </w:rPr>
        <w:t xml:space="preserve">устанавливает условия,  порядок предоставления </w:t>
      </w:r>
      <w:r>
        <w:rPr>
          <w:rFonts w:cs="Times New Roman"/>
          <w:szCs w:val="28"/>
          <w:lang w:eastAsia="ru-RU"/>
        </w:rPr>
        <w:t xml:space="preserve">субсидии из бюджета Тутаевского муниципального округа, требования к отчетности и осуществлению контроля за соблюдением использованием субсидии, порядок возврата субсидии в случае нарушений условий, установленных при их представлении  </w:t>
      </w:r>
      <w:r>
        <w:rPr>
          <w:rFonts w:cs="Times New Roman"/>
          <w:szCs w:val="28"/>
        </w:rPr>
        <w:t>(далее – субсидия).</w:t>
      </w:r>
    </w:p>
    <w:p w:rsidR="0027148C" w:rsidRDefault="00BE5848">
      <w:pPr>
        <w:jc w:val="both"/>
        <w:rPr>
          <w:rFonts w:cs="Times New Roman"/>
          <w:szCs w:val="28"/>
        </w:rPr>
      </w:pPr>
      <w:r>
        <w:rPr>
          <w:rFonts w:cs="Times New Roman"/>
          <w:szCs w:val="28"/>
        </w:rPr>
        <w:t xml:space="preserve">1.2. Целью предоставления субсидии на возмещение части транспортных расходов в прямом и обратном направлении организациям,  индивидуальным предпринимателям, </w:t>
      </w:r>
      <w:r>
        <w:rPr>
          <w:szCs w:val="28"/>
        </w:rPr>
        <w:t xml:space="preserve">а также физическим лицам – производителям товаров, работ, услуг </w:t>
      </w:r>
      <w:r>
        <w:rPr>
          <w:rFonts w:cs="Times New Roman"/>
          <w:szCs w:val="28"/>
        </w:rPr>
        <w:t>на горюче-смазочные материалы (далее - ГСМ) при доставке товаров в малонаселенные и (или) отдаленные населенные пункты Тутаевского муниципального округа является повышение качества жизни сельского населения, в том числе за счет обеспечения сельского населения потребительскими товарами первой необходимости.</w:t>
      </w:r>
    </w:p>
    <w:p w:rsidR="0027148C" w:rsidRDefault="00BE5848">
      <w:pPr>
        <w:jc w:val="both"/>
        <w:rPr>
          <w:rFonts w:cs="Times New Roman"/>
          <w:szCs w:val="28"/>
        </w:rPr>
      </w:pPr>
      <w:r>
        <w:rPr>
          <w:rFonts w:cs="Times New Roman"/>
          <w:szCs w:val="28"/>
        </w:rPr>
        <w:t xml:space="preserve">1.3. Субсидии предоставляются соответствии с направлением расходования субсидии, установленным пунктом 2.4 раздела 2 Порядка на </w:t>
      </w:r>
      <w:r>
        <w:rPr>
          <w:rFonts w:cs="Times New Roman"/>
          <w:szCs w:val="28"/>
        </w:rPr>
        <w:lastRenderedPageBreak/>
        <w:t>цели, указанные в пункте 1.2 настоящего Порядка, в пределах бюджетных ассигнований, предусмотренных в бюджете Тутаевского муниципального округа на соответствующий финансовый год и плановый период по муниципальной целевой программе «</w:t>
      </w:r>
      <w:r>
        <w:rPr>
          <w:rFonts w:cs="Times New Roman"/>
          <w:szCs w:val="28"/>
          <w:lang w:eastAsia="ru-RU"/>
        </w:rPr>
        <w:t>Развитие потребительского рынка Тутаевского муниципального округа</w:t>
      </w:r>
      <w:r>
        <w:rPr>
          <w:rFonts w:eastAsiaTheme="minorHAnsi" w:cs="Times New Roman"/>
          <w:szCs w:val="28"/>
        </w:rPr>
        <w:t xml:space="preserve">» (далее – Программа). </w:t>
      </w:r>
      <w:r>
        <w:rPr>
          <w:rFonts w:cs="Times New Roman"/>
          <w:szCs w:val="28"/>
        </w:rPr>
        <w:t>Главным распорядителем бюджетных средств является Администрация Тутаевского муниципального округа (далее – уполномоченный орган).</w:t>
      </w:r>
    </w:p>
    <w:p w:rsidR="0027148C" w:rsidRDefault="00BE5848">
      <w:pPr>
        <w:jc w:val="both"/>
        <w:rPr>
          <w:rFonts w:cs="Times New Roman"/>
          <w:szCs w:val="28"/>
        </w:rPr>
      </w:pPr>
      <w:r>
        <w:rPr>
          <w:rFonts w:cs="Times New Roman"/>
          <w:szCs w:val="28"/>
        </w:rPr>
        <w:t>1.4. Для целей Порядка используются следующие основные понятия:</w:t>
      </w:r>
    </w:p>
    <w:p w:rsidR="0027148C" w:rsidRDefault="00BE5848">
      <w:pPr>
        <w:jc w:val="both"/>
        <w:rPr>
          <w:rFonts w:cs="Times New Roman"/>
          <w:szCs w:val="28"/>
        </w:rPr>
      </w:pPr>
      <w:r>
        <w:rPr>
          <w:rFonts w:cs="Times New Roman"/>
          <w:szCs w:val="28"/>
        </w:rPr>
        <w:t>- горюче-смазочные материалы (ГСМ) – дизельное (газообразное) топливо, бензин;</w:t>
      </w:r>
    </w:p>
    <w:p w:rsidR="0027148C" w:rsidRDefault="00BE5848">
      <w:pPr>
        <w:jc w:val="both"/>
        <w:rPr>
          <w:rFonts w:cs="Times New Roman"/>
          <w:szCs w:val="28"/>
        </w:rPr>
      </w:pPr>
      <w:r>
        <w:rPr>
          <w:rFonts w:cs="Times New Roman"/>
          <w:szCs w:val="28"/>
        </w:rPr>
        <w:t xml:space="preserve">- соглашение – соглашение о предоставлении субсидии, заключенное между Администрацией Тутаевского муниципального округа и получателем субсидии, в котором включены обязательства получателя субсидии на участие в мероприятиях для обеспечения жителей отдаленных и (или) труднодоступных населенных пунктов Тутаевского муниципального округа услугами торговли посредством мобильных торговых объектов, осуществляющих доставку и реализацию товаров согласно перечню отдаленных и (или) труднодоступных населенных пунктов Тутаевского муниципального округа, графиков и маршрутов обслуживания мобильными торговыми объектами отдаленных и (или) труднодоступных населенных пунктов Тутаевского муниципального округа; </w:t>
      </w:r>
    </w:p>
    <w:p w:rsidR="0027148C" w:rsidRDefault="00BE5848">
      <w:pPr>
        <w:jc w:val="both"/>
        <w:rPr>
          <w:rFonts w:cs="Times New Roman"/>
          <w:color w:val="FF0000"/>
          <w:szCs w:val="28"/>
        </w:rPr>
      </w:pPr>
      <w:r>
        <w:rPr>
          <w:rFonts w:cs="Times New Roman"/>
          <w:szCs w:val="28"/>
        </w:rPr>
        <w:t>-</w:t>
      </w:r>
      <w:r>
        <w:rPr>
          <w:rFonts w:cs="Times New Roman"/>
          <w:color w:val="FF0000"/>
          <w:szCs w:val="28"/>
        </w:rPr>
        <w:t xml:space="preserve"> </w:t>
      </w:r>
      <w:r>
        <w:rPr>
          <w:rFonts w:cs="Times New Roman"/>
          <w:spacing w:val="-4"/>
          <w:szCs w:val="28"/>
          <w:shd w:val="clear" w:color="auto" w:fill="FFFFFF"/>
        </w:rPr>
        <w:t>конкурсный отбор для предоставления субсидии (далее – конкурсный отбор) – способ определения получателей субсидии исходя из предложений по исполнению соглашения, а также по результатам оценки комиссии по критериям, используемым при сопоставлении документов нескольких участников отбора по каждой сельской территории округа (в случае, если на одну сельскую территорию (направление) заявилось несколько участников);</w:t>
      </w:r>
    </w:p>
    <w:p w:rsidR="0027148C" w:rsidRDefault="00BE5848">
      <w:pPr>
        <w:jc w:val="both"/>
        <w:rPr>
          <w:rFonts w:cs="Times New Roman"/>
          <w:szCs w:val="28"/>
        </w:rPr>
      </w:pPr>
      <w:r>
        <w:rPr>
          <w:rFonts w:cs="Times New Roman"/>
          <w:szCs w:val="28"/>
        </w:rPr>
        <w:t>- участник конкурсного отбора – юридические лица, индивидуальные предприниматели, а также физические лица – производители товаров, работ, услуг, предоставивший заявку на участие в конкурсном отборе;</w:t>
      </w:r>
    </w:p>
    <w:p w:rsidR="0027148C" w:rsidRDefault="00BE5848">
      <w:pPr>
        <w:jc w:val="both"/>
        <w:rPr>
          <w:rFonts w:cs="Times New Roman"/>
          <w:szCs w:val="28"/>
        </w:rPr>
      </w:pPr>
      <w:r>
        <w:rPr>
          <w:rFonts w:cs="Times New Roman"/>
          <w:szCs w:val="28"/>
        </w:rPr>
        <w:t>- эксперт конкурсного отбора (далее – эксперт) – физическое лицо, привлеченное уполномоченным органом к оценке заявок;</w:t>
      </w:r>
    </w:p>
    <w:p w:rsidR="0027148C" w:rsidRDefault="00BE5848">
      <w:pPr>
        <w:jc w:val="both"/>
        <w:rPr>
          <w:rFonts w:cs="Times New Roman"/>
          <w:szCs w:val="28"/>
        </w:rPr>
      </w:pPr>
      <w:r>
        <w:rPr>
          <w:rFonts w:cs="Times New Roman"/>
          <w:szCs w:val="28"/>
        </w:rPr>
        <w:t xml:space="preserve">- конкурсная комиссия – коллегиальный орган, созданный и функционирующий согласно Постановлению Администрации Тутаевского муниципального округа (далее - комиссия); </w:t>
      </w:r>
    </w:p>
    <w:p w:rsidR="0027148C" w:rsidRDefault="00BE5848">
      <w:pPr>
        <w:jc w:val="both"/>
        <w:rPr>
          <w:rFonts w:cs="Times New Roman"/>
          <w:szCs w:val="28"/>
        </w:rPr>
      </w:pPr>
      <w:r>
        <w:rPr>
          <w:rFonts w:cs="Times New Roman"/>
          <w:szCs w:val="28"/>
        </w:rPr>
        <w:t>- заявка участника конкурсного отбора - комплект документов, необходимый для подачи документов, необходимых для подачи уполномоченному органу через Портал предоставления мер поддержки для получения субсидии на возмещение части затрат по ГСМ (далее - заявка);</w:t>
      </w:r>
    </w:p>
    <w:p w:rsidR="0027148C" w:rsidRDefault="00BE5848">
      <w:pPr>
        <w:jc w:val="both"/>
        <w:rPr>
          <w:rFonts w:cs="Times New Roman"/>
          <w:szCs w:val="28"/>
        </w:rPr>
      </w:pPr>
      <w:r>
        <w:rPr>
          <w:rFonts w:cs="Times New Roman"/>
          <w:szCs w:val="28"/>
        </w:rPr>
        <w:t>- получатель субсидии – победитель конкурсного отбора, с которым заключено соглашение в соответствие с настоящим Порядком;</w:t>
      </w:r>
    </w:p>
    <w:p w:rsidR="0027148C" w:rsidRDefault="00BE5848">
      <w:pPr>
        <w:jc w:val="both"/>
        <w:rPr>
          <w:rFonts w:cs="Times New Roman"/>
          <w:szCs w:val="28"/>
        </w:rPr>
      </w:pPr>
      <w:r>
        <w:rPr>
          <w:rFonts w:cs="Times New Roman"/>
          <w:szCs w:val="28"/>
        </w:rPr>
        <w:t>- субсидия – целевые денежные средства, предоставляемые из бюджета  Тутаевского муниципального округа на возмещение части затрат по ГСМ получателям субсидии в целях реализации мероприятий Программы;</w:t>
      </w:r>
    </w:p>
    <w:p w:rsidR="0027148C" w:rsidRDefault="00BE5848">
      <w:pPr>
        <w:jc w:val="both"/>
        <w:rPr>
          <w:rFonts w:cs="Times New Roman"/>
          <w:szCs w:val="28"/>
        </w:rPr>
      </w:pPr>
      <w:r>
        <w:rPr>
          <w:rFonts w:cs="Times New Roman"/>
          <w:szCs w:val="28"/>
        </w:rPr>
        <w:lastRenderedPageBreak/>
        <w:t>-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специально оснащённое оборудованием, предназначенным и используемым для выкладки, демонстрации товаров, обслуживания покупателей и проведения денежных расчётов с покупателями при продаже товаров, используемое для осуществления развозной торговли в местах, предусмотренных схемой нестационарных торговых объектов;</w:t>
      </w:r>
    </w:p>
    <w:p w:rsidR="0027148C" w:rsidRDefault="00BE5848">
      <w:pPr>
        <w:jc w:val="both"/>
        <w:rPr>
          <w:rFonts w:cs="Times New Roman"/>
          <w:szCs w:val="28"/>
        </w:rPr>
      </w:pPr>
      <w:r>
        <w:rPr>
          <w:rFonts w:cs="Times New Roman"/>
          <w:szCs w:val="28"/>
        </w:rPr>
        <w:t>- малонаселенные пункты – населенные пункты с численностью жителей менее 100 человек, где не осуществляется розничная торговля товарами первой необходимости;</w:t>
      </w:r>
    </w:p>
    <w:p w:rsidR="0027148C" w:rsidRDefault="00BE5848">
      <w:pPr>
        <w:jc w:val="both"/>
        <w:rPr>
          <w:rFonts w:cs="Times New Roman"/>
          <w:szCs w:val="28"/>
        </w:rPr>
      </w:pPr>
      <w:r>
        <w:rPr>
          <w:rFonts w:cs="Times New Roman"/>
          <w:szCs w:val="28"/>
        </w:rPr>
        <w:t xml:space="preserve">- отдаленные населенные пункты – населенные пункты, расположенные на расстоянии 2 км и более (предел пешеходной доступности) от торгового объекта; </w:t>
      </w:r>
    </w:p>
    <w:p w:rsidR="0027148C" w:rsidRDefault="00BE5848">
      <w:pPr>
        <w:jc w:val="both"/>
        <w:rPr>
          <w:rFonts w:cs="Times New Roman"/>
          <w:szCs w:val="28"/>
        </w:rPr>
      </w:pPr>
      <w:r>
        <w:rPr>
          <w:rFonts w:cs="Times New Roman"/>
          <w:szCs w:val="28"/>
        </w:rPr>
        <w:t>- Портал – портал предоставления мер государственной поддержки ГИИС «Электронный бюджет», государственная информационная система, на которой обеспечивается подача заявки путем заполнения соответствующих электронных форм и оценка заявки  комиссией и экспертами конкурсного отбора и обеспечение проведения отбора.</w:t>
      </w:r>
    </w:p>
    <w:p w:rsidR="0027148C" w:rsidRDefault="00BE5848">
      <w:pPr>
        <w:jc w:val="both"/>
        <w:rPr>
          <w:rFonts w:cs="Times New Roman"/>
          <w:szCs w:val="28"/>
        </w:rPr>
      </w:pPr>
      <w:r>
        <w:rPr>
          <w:rFonts w:cs="Times New Roman"/>
          <w:szCs w:val="28"/>
        </w:rPr>
        <w:t xml:space="preserve">1.5. Главным распорядителем бюджетных средств в отношении субсидии является уполномоченный орган. </w:t>
      </w:r>
    </w:p>
    <w:p w:rsidR="0027148C" w:rsidRDefault="00BE5848">
      <w:pPr>
        <w:jc w:val="both"/>
        <w:rPr>
          <w:rFonts w:cs="Times New Roman"/>
          <w:szCs w:val="28"/>
        </w:rPr>
      </w:pPr>
      <w:r>
        <w:rPr>
          <w:rFonts w:cs="Times New Roman"/>
          <w:szCs w:val="28"/>
        </w:rPr>
        <w:t xml:space="preserve">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сеть «Интернет») (в разделе указанного единого портала) в порядке, установленном приказом Министерства финансов Российской Федерации от 28 декабря 2016 года  №243н "О составе и порядке размещения и предоставления информации на едином портале бюджетной системы Российской Федерации".  </w:t>
      </w:r>
    </w:p>
    <w:p w:rsidR="0027148C" w:rsidRDefault="00BE5848">
      <w:pPr>
        <w:jc w:val="both"/>
        <w:rPr>
          <w:rFonts w:cs="Times New Roman"/>
          <w:szCs w:val="28"/>
        </w:rPr>
      </w:pPr>
      <w:r>
        <w:rPr>
          <w:rFonts w:cs="Times New Roman"/>
          <w:szCs w:val="28"/>
        </w:rPr>
        <w:t xml:space="preserve">Субсидия предоставляется юридическим лицам, индивидуальным предпринимателям, а также физическим лицам – производителям товаров, работ, услуг по результатам отбора, проводимого уполномоченным органом в соответствии с постановлением Правительства Российской Федерации от 25.10.2023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(далее – Постановление №1781). </w:t>
      </w:r>
    </w:p>
    <w:p w:rsidR="0027148C" w:rsidRDefault="00BE5848">
      <w:pPr>
        <w:jc w:val="both"/>
        <w:rPr>
          <w:rFonts w:cs="Times New Roman"/>
          <w:szCs w:val="28"/>
        </w:rPr>
      </w:pPr>
      <w:r>
        <w:rPr>
          <w:rFonts w:cs="Times New Roman"/>
          <w:szCs w:val="28"/>
        </w:rPr>
        <w:t xml:space="preserve">Отбор проводится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w:t>
      </w:r>
      <w:r>
        <w:rPr>
          <w:rFonts w:cs="Times New Roman"/>
          <w:szCs w:val="28"/>
        </w:rPr>
        <w:lastRenderedPageBreak/>
        <w:t xml:space="preserve">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 в системе «Электронный бюджет».  Отбор осуществляется путем проведения конкурсного отбора. Проведение отбора заявок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в информационно телекоммуникационной сети «Интернет»: </w:t>
      </w:r>
      <w:hyperlink r:id="rId9" w:history="1">
        <w:r>
          <w:rPr>
            <w:rStyle w:val="a5"/>
            <w:rFonts w:cs="Times New Roman"/>
            <w:szCs w:val="28"/>
          </w:rPr>
          <w:t>https://promote.budget.gov.ru</w:t>
        </w:r>
      </w:hyperlink>
      <w:r>
        <w:rPr>
          <w:rFonts w:cs="Times New Roman"/>
          <w:szCs w:val="28"/>
        </w:rPr>
        <w:t xml:space="preserve"> (далее – Портал).</w:t>
      </w:r>
    </w:p>
    <w:p w:rsidR="0027148C" w:rsidRDefault="00BE5848">
      <w:pPr>
        <w:jc w:val="both"/>
        <w:rPr>
          <w:rFonts w:cs="Times New Roman"/>
          <w:szCs w:val="28"/>
        </w:rPr>
      </w:pPr>
      <w:r>
        <w:rPr>
          <w:rFonts w:cs="Times New Roman"/>
          <w:szCs w:val="28"/>
        </w:rPr>
        <w:t>1.7. В целях обеспечения открытости и прозрачности проведения конкурсного отбора уполномоченный орган обеспечивает размещение текста Порядка, объявления о проведении конкурсного отбора, протоколов вскрытия заявок, подведения итогов на предоставление субсидии, Постановления  Администрации Тутаевского муниципального округа об итогах конкурсного отбора</w:t>
      </w:r>
      <w:r>
        <w:t xml:space="preserve"> заявок для предоставления субсидий из бюджета Тутаевского муниципального округа на возмещение части затрат на ГСМ в 2026 году </w:t>
      </w:r>
      <w:r>
        <w:rPr>
          <w:rFonts w:cs="Times New Roman"/>
          <w:szCs w:val="28"/>
        </w:rPr>
        <w:t xml:space="preserve">(утверждение перечня получателей субсидии) на сайте Администрации Тутаевского муниципального района в сроки, указанные в </w:t>
      </w:r>
      <w:hyperlink w:anchor="P750">
        <w:r>
          <w:rPr>
            <w:rFonts w:cs="Times New Roman"/>
            <w:szCs w:val="28"/>
          </w:rPr>
          <w:t>разделе 3</w:t>
        </w:r>
      </w:hyperlink>
      <w:r>
        <w:rPr>
          <w:rFonts w:cs="Times New Roman"/>
          <w:szCs w:val="28"/>
        </w:rPr>
        <w:t xml:space="preserve"> Порядка.</w:t>
      </w:r>
    </w:p>
    <w:p w:rsidR="0027148C" w:rsidRDefault="0027148C">
      <w:pPr>
        <w:jc w:val="both"/>
        <w:rPr>
          <w:rFonts w:cs="Times New Roman"/>
          <w:szCs w:val="28"/>
        </w:rPr>
      </w:pPr>
    </w:p>
    <w:p w:rsidR="0027148C" w:rsidRDefault="00BE5848">
      <w:pPr>
        <w:ind w:firstLine="0"/>
        <w:jc w:val="center"/>
        <w:rPr>
          <w:rFonts w:eastAsia="Calibri" w:cs="Times New Roman"/>
          <w:szCs w:val="28"/>
        </w:rPr>
      </w:pPr>
      <w:r>
        <w:rPr>
          <w:rFonts w:eastAsia="Calibri" w:cs="Times New Roman"/>
          <w:szCs w:val="28"/>
        </w:rPr>
        <w:t xml:space="preserve">2. Условия предоставления субсидий </w:t>
      </w:r>
    </w:p>
    <w:p w:rsidR="0027148C" w:rsidRDefault="0027148C">
      <w:pPr>
        <w:ind w:firstLine="0"/>
        <w:jc w:val="center"/>
        <w:rPr>
          <w:rFonts w:eastAsia="Calibri" w:cs="Times New Roman"/>
          <w:szCs w:val="28"/>
        </w:rPr>
      </w:pPr>
    </w:p>
    <w:p w:rsidR="0027148C" w:rsidRDefault="00BE5848">
      <w:pPr>
        <w:jc w:val="both"/>
        <w:rPr>
          <w:rFonts w:cs="Times New Roman"/>
          <w:szCs w:val="28"/>
        </w:rPr>
      </w:pPr>
      <w:r>
        <w:rPr>
          <w:rFonts w:cs="Times New Roman"/>
          <w:szCs w:val="28"/>
        </w:rPr>
        <w:t xml:space="preserve">2.1. Субсидии предоставляются в соответствии с итоговым рейтингом заявок, утвержденных протоколом подведения итогов на предоставление субсидии, подписанным конкурсной комиссией, при соответствии победителя конкурсного отбора на дату подачи заявки следующим  требованиям: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w:t>
      </w:r>
      <w:r>
        <w:rPr>
          <w:rFonts w:ascii="Times New Roman" w:hAnsi="Times New Roman" w:cs="Times New Roman"/>
          <w:sz w:val="28"/>
          <w:szCs w:val="28"/>
        </w:rPr>
        <w:lastRenderedPageBreak/>
        <w:t>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участник отбора не находится в составляемых в рамках реализации полномочий, предусмотренных главой </w:t>
      </w:r>
      <w:r>
        <w:rPr>
          <w:rFonts w:ascii="Times New Roman" w:hAnsi="Times New Roman" w:cs="Times New Roman"/>
          <w:sz w:val="28"/>
          <w:szCs w:val="28"/>
          <w:lang w:val="en-US"/>
        </w:rPr>
        <w:t>VII</w:t>
      </w:r>
      <w:r>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участник отбора не получает средства из бюджета округа на основании иных нормативных правовых актов на  цель, установленную </w:t>
      </w:r>
      <w:hyperlink w:anchor="P668">
        <w:r>
          <w:rPr>
            <w:rFonts w:ascii="Times New Roman" w:hAnsi="Times New Roman" w:cs="Times New Roman"/>
            <w:sz w:val="28"/>
            <w:szCs w:val="28"/>
          </w:rPr>
          <w:t>пунктом 1.2 раздела 1</w:t>
        </w:r>
      </w:hyperlink>
      <w:r>
        <w:rPr>
          <w:rFonts w:ascii="Times New Roman" w:hAnsi="Times New Roman" w:cs="Times New Roman"/>
          <w:sz w:val="28"/>
          <w:szCs w:val="28"/>
        </w:rPr>
        <w:t xml:space="preserve">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участник отбора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 участника отбора должны отсутствовать просроченная задолженность по возврату в бюджет округа,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нормативно-правовыми актами органа местного самоуправления Тутаевского муниципального округа;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получателей субсидии, являющийся предпринимателем, не должен прекратить деятельность в качестве индивидуального предпринимателя;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w:t>
      </w:r>
      <w:r>
        <w:rPr>
          <w:rFonts w:ascii="Times New Roman" w:hAnsi="Times New Roman" w:cs="Times New Roman"/>
          <w:sz w:val="28"/>
          <w:szCs w:val="28"/>
        </w:rPr>
        <w:lastRenderedPageBreak/>
        <w:t>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относиться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наличию материально-технической базы, необходимой для достижения результата предоставления субсидии, производимой (поставляемой) продукции (работам, услугам);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участник отбора не является кредитной организацией, страховой организацией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участник отбора не является участником соглашений о разделе продукции; </w:t>
      </w:r>
    </w:p>
    <w:p w:rsidR="0027148C" w:rsidRDefault="00BE5848">
      <w:pPr>
        <w:pStyle w:val="ConsPlusNormal"/>
        <w:jc w:val="both"/>
        <w:rPr>
          <w:rFonts w:ascii="Times New Roman" w:hAnsi="Times New Roman" w:cs="Times New Roman"/>
          <w:color w:val="FF0000"/>
          <w:sz w:val="28"/>
          <w:szCs w:val="28"/>
        </w:rPr>
      </w:pPr>
      <w:r>
        <w:rPr>
          <w:rFonts w:ascii="Times New Roman" w:hAnsi="Times New Roman" w:cs="Times New Roman"/>
          <w:sz w:val="28"/>
          <w:szCs w:val="28"/>
        </w:rPr>
        <w:tab/>
        <w:t>- участник отбора не осуществляет предпринимательскую деятельность в сфере игорного бизнеса;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иные требования, определенные правовым актом, участник отбора: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должен быть зарегистрированным и осуществлять хозяйственную деятельность на территории Ярославской области;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должен осуществлять деятельность по оказанию услуг розничной торговли;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выразивший согласие с условиями доставки товаров;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осуществлять доставку товаров в период, указанный в соглашении; </w:t>
      </w:r>
    </w:p>
    <w:p w:rsidR="0027148C" w:rsidRDefault="00BE5848">
      <w:pPr>
        <w:ind w:firstLine="567"/>
        <w:jc w:val="both"/>
        <w:rPr>
          <w:rFonts w:cs="Times New Roman"/>
          <w:szCs w:val="28"/>
          <w:lang w:eastAsia="ru-RU"/>
        </w:rPr>
      </w:pPr>
      <w:r>
        <w:rPr>
          <w:rFonts w:cs="Times New Roman"/>
          <w:szCs w:val="28"/>
        </w:rPr>
        <w:t xml:space="preserve">- обеспечить доставку товаров в малонаселенные и (или) отдаленные населенные пункты Тутаевского округа, указанные в Приложении 3 к Порядку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 xml:space="preserve">на  2026 год,  не менее 1-го раза в неделю со следующим минимальным ассортиментным перечнем товаров*: </w:t>
      </w:r>
    </w:p>
    <w:p w:rsidR="0027148C" w:rsidRDefault="00BE5848">
      <w:pPr>
        <w:ind w:firstLine="0"/>
        <w:jc w:val="both"/>
        <w:rPr>
          <w:rFonts w:cs="Times New Roman"/>
          <w:szCs w:val="28"/>
          <w:lang w:eastAsia="ru-RU"/>
        </w:rPr>
      </w:pPr>
      <w:r>
        <w:rPr>
          <w:rFonts w:cs="Times New Roman"/>
          <w:szCs w:val="28"/>
          <w:lang w:eastAsia="ru-RU"/>
        </w:rPr>
        <w:tab/>
        <w:t xml:space="preserve">Продовольственная группа: </w:t>
      </w:r>
    </w:p>
    <w:p w:rsidR="0027148C" w:rsidRDefault="00BE5848">
      <w:pPr>
        <w:ind w:firstLine="0"/>
        <w:jc w:val="both"/>
        <w:rPr>
          <w:rFonts w:cs="Times New Roman"/>
          <w:szCs w:val="28"/>
          <w:lang w:eastAsia="ru-RU"/>
        </w:rPr>
      </w:pPr>
      <w:r>
        <w:rPr>
          <w:rFonts w:cs="Times New Roman"/>
          <w:szCs w:val="28"/>
          <w:lang w:eastAsia="ru-RU"/>
        </w:rPr>
        <w:t>- хлеб и хлебобулочные изделия;</w:t>
      </w:r>
    </w:p>
    <w:p w:rsidR="0027148C" w:rsidRDefault="00BE5848">
      <w:pPr>
        <w:ind w:firstLine="0"/>
        <w:jc w:val="both"/>
        <w:rPr>
          <w:rFonts w:cs="Times New Roman"/>
          <w:szCs w:val="28"/>
          <w:lang w:eastAsia="ru-RU"/>
        </w:rPr>
      </w:pPr>
      <w:r>
        <w:rPr>
          <w:rFonts w:cs="Times New Roman"/>
          <w:szCs w:val="28"/>
          <w:lang w:eastAsia="ru-RU"/>
        </w:rPr>
        <w:t>- макаронные изделия;</w:t>
      </w:r>
    </w:p>
    <w:p w:rsidR="0027148C" w:rsidRDefault="00BE5848">
      <w:pPr>
        <w:ind w:firstLine="0"/>
        <w:jc w:val="both"/>
        <w:rPr>
          <w:rFonts w:cs="Times New Roman"/>
          <w:szCs w:val="28"/>
          <w:lang w:eastAsia="ru-RU"/>
        </w:rPr>
      </w:pPr>
      <w:r>
        <w:rPr>
          <w:rFonts w:cs="Times New Roman"/>
          <w:szCs w:val="28"/>
          <w:lang w:eastAsia="ru-RU"/>
        </w:rPr>
        <w:lastRenderedPageBreak/>
        <w:t>- крупа;</w:t>
      </w:r>
    </w:p>
    <w:p w:rsidR="0027148C" w:rsidRDefault="00BE5848">
      <w:pPr>
        <w:ind w:firstLine="0"/>
        <w:jc w:val="both"/>
        <w:rPr>
          <w:rFonts w:cs="Times New Roman"/>
          <w:szCs w:val="28"/>
          <w:lang w:eastAsia="ru-RU"/>
        </w:rPr>
      </w:pPr>
      <w:r>
        <w:rPr>
          <w:rFonts w:cs="Times New Roman"/>
          <w:szCs w:val="28"/>
          <w:lang w:eastAsia="ru-RU"/>
        </w:rPr>
        <w:t>- мука;</w:t>
      </w:r>
    </w:p>
    <w:p w:rsidR="0027148C" w:rsidRDefault="00BE5848">
      <w:pPr>
        <w:ind w:firstLine="0"/>
        <w:jc w:val="both"/>
        <w:rPr>
          <w:rFonts w:cs="Times New Roman"/>
          <w:szCs w:val="28"/>
          <w:lang w:eastAsia="ru-RU"/>
        </w:rPr>
      </w:pPr>
      <w:r>
        <w:rPr>
          <w:rFonts w:cs="Times New Roman"/>
          <w:szCs w:val="28"/>
          <w:lang w:eastAsia="ru-RU"/>
        </w:rPr>
        <w:t>- колбасные изделия;</w:t>
      </w:r>
    </w:p>
    <w:p w:rsidR="0027148C" w:rsidRDefault="00BE5848">
      <w:pPr>
        <w:ind w:firstLine="0"/>
        <w:jc w:val="both"/>
        <w:rPr>
          <w:rFonts w:cs="Times New Roman"/>
          <w:szCs w:val="28"/>
          <w:lang w:eastAsia="ru-RU"/>
        </w:rPr>
      </w:pPr>
      <w:r>
        <w:rPr>
          <w:rFonts w:cs="Times New Roman"/>
          <w:szCs w:val="28"/>
          <w:lang w:eastAsia="ru-RU"/>
        </w:rPr>
        <w:t>- масло растительное;</w:t>
      </w:r>
    </w:p>
    <w:p w:rsidR="0027148C" w:rsidRDefault="00BE5848">
      <w:pPr>
        <w:ind w:firstLine="0"/>
        <w:jc w:val="both"/>
        <w:rPr>
          <w:rFonts w:cs="Times New Roman"/>
          <w:szCs w:val="28"/>
          <w:lang w:eastAsia="ru-RU"/>
        </w:rPr>
      </w:pPr>
      <w:r>
        <w:rPr>
          <w:rFonts w:cs="Times New Roman"/>
          <w:szCs w:val="28"/>
          <w:lang w:eastAsia="ru-RU"/>
        </w:rPr>
        <w:t xml:space="preserve">- сыры; </w:t>
      </w:r>
    </w:p>
    <w:p w:rsidR="0027148C" w:rsidRDefault="00BE5848">
      <w:pPr>
        <w:ind w:firstLine="0"/>
        <w:jc w:val="both"/>
        <w:rPr>
          <w:rFonts w:cs="Times New Roman"/>
          <w:szCs w:val="28"/>
          <w:lang w:eastAsia="ru-RU"/>
        </w:rPr>
      </w:pPr>
      <w:r>
        <w:rPr>
          <w:rFonts w:cs="Times New Roman"/>
          <w:szCs w:val="28"/>
          <w:lang w:eastAsia="ru-RU"/>
        </w:rPr>
        <w:t>- консервы мясные и рыбные;</w:t>
      </w:r>
    </w:p>
    <w:p w:rsidR="0027148C" w:rsidRDefault="00BE5848">
      <w:pPr>
        <w:ind w:firstLine="0"/>
        <w:jc w:val="both"/>
        <w:rPr>
          <w:rFonts w:cs="Times New Roman"/>
          <w:szCs w:val="28"/>
          <w:lang w:eastAsia="ru-RU"/>
        </w:rPr>
      </w:pPr>
      <w:r>
        <w:rPr>
          <w:rFonts w:cs="Times New Roman"/>
          <w:szCs w:val="28"/>
          <w:lang w:eastAsia="ru-RU"/>
        </w:rPr>
        <w:t>- сахар, кондитерские изделия;</w:t>
      </w:r>
    </w:p>
    <w:p w:rsidR="0027148C" w:rsidRDefault="00BE5848">
      <w:pPr>
        <w:ind w:firstLine="0"/>
        <w:jc w:val="both"/>
        <w:rPr>
          <w:rFonts w:cs="Times New Roman"/>
          <w:szCs w:val="28"/>
          <w:lang w:eastAsia="ru-RU"/>
        </w:rPr>
      </w:pPr>
      <w:r>
        <w:rPr>
          <w:rFonts w:cs="Times New Roman"/>
          <w:szCs w:val="28"/>
          <w:lang w:eastAsia="ru-RU"/>
        </w:rPr>
        <w:t xml:space="preserve">- чай; </w:t>
      </w:r>
    </w:p>
    <w:p w:rsidR="0027148C" w:rsidRDefault="00BE5848">
      <w:pPr>
        <w:ind w:firstLine="0"/>
        <w:jc w:val="both"/>
        <w:rPr>
          <w:rFonts w:cs="Times New Roman"/>
          <w:szCs w:val="28"/>
          <w:lang w:eastAsia="ru-RU"/>
        </w:rPr>
      </w:pPr>
      <w:r>
        <w:rPr>
          <w:rFonts w:cs="Times New Roman"/>
          <w:szCs w:val="28"/>
          <w:lang w:eastAsia="ru-RU"/>
        </w:rPr>
        <w:t>- соль.</w:t>
      </w:r>
    </w:p>
    <w:p w:rsidR="0027148C" w:rsidRDefault="00BE5848">
      <w:pPr>
        <w:ind w:firstLine="0"/>
        <w:jc w:val="both"/>
        <w:rPr>
          <w:rFonts w:cs="Times New Roman"/>
          <w:szCs w:val="28"/>
          <w:lang w:eastAsia="ru-RU"/>
        </w:rPr>
      </w:pPr>
      <w:r>
        <w:rPr>
          <w:rFonts w:cs="Times New Roman"/>
          <w:szCs w:val="28"/>
          <w:lang w:eastAsia="ru-RU"/>
        </w:rPr>
        <w:tab/>
        <w:t>Непродовольственная группа:</w:t>
      </w:r>
    </w:p>
    <w:p w:rsidR="0027148C" w:rsidRDefault="00BE5848">
      <w:pPr>
        <w:ind w:firstLine="0"/>
        <w:jc w:val="both"/>
        <w:rPr>
          <w:rFonts w:cs="Times New Roman"/>
          <w:szCs w:val="28"/>
          <w:lang w:eastAsia="ru-RU"/>
        </w:rPr>
      </w:pPr>
      <w:r>
        <w:rPr>
          <w:rFonts w:cs="Times New Roman"/>
          <w:szCs w:val="28"/>
          <w:lang w:eastAsia="ru-RU"/>
        </w:rPr>
        <w:t>- мыло;</w:t>
      </w:r>
    </w:p>
    <w:p w:rsidR="0027148C" w:rsidRDefault="00BE5848">
      <w:pPr>
        <w:ind w:firstLine="0"/>
        <w:jc w:val="both"/>
        <w:rPr>
          <w:rFonts w:cs="Times New Roman"/>
          <w:szCs w:val="28"/>
          <w:lang w:eastAsia="ru-RU"/>
        </w:rPr>
      </w:pPr>
      <w:r>
        <w:rPr>
          <w:rFonts w:cs="Times New Roman"/>
          <w:szCs w:val="28"/>
          <w:lang w:eastAsia="ru-RU"/>
        </w:rPr>
        <w:t xml:space="preserve">- синтетические моющие средства; </w:t>
      </w:r>
    </w:p>
    <w:p w:rsidR="0027148C" w:rsidRDefault="00BE5848">
      <w:pPr>
        <w:ind w:firstLine="0"/>
        <w:jc w:val="both"/>
        <w:rPr>
          <w:rFonts w:cs="Times New Roman"/>
          <w:szCs w:val="28"/>
          <w:lang w:eastAsia="ru-RU"/>
        </w:rPr>
      </w:pPr>
      <w:r>
        <w:rPr>
          <w:rFonts w:cs="Times New Roman"/>
          <w:szCs w:val="28"/>
          <w:lang w:eastAsia="ru-RU"/>
        </w:rPr>
        <w:t>- спички;</w:t>
      </w:r>
    </w:p>
    <w:p w:rsidR="0027148C" w:rsidRDefault="00BE5848">
      <w:pPr>
        <w:ind w:firstLine="0"/>
        <w:jc w:val="both"/>
        <w:rPr>
          <w:rFonts w:cs="Times New Roman"/>
          <w:szCs w:val="28"/>
          <w:lang w:eastAsia="ru-RU"/>
        </w:rPr>
      </w:pPr>
      <w:r>
        <w:rPr>
          <w:rFonts w:cs="Times New Roman"/>
          <w:szCs w:val="28"/>
          <w:lang w:eastAsia="ru-RU"/>
        </w:rPr>
        <w:t xml:space="preserve">- санитарно-гигиенические изделия из бумаги. </w:t>
      </w:r>
    </w:p>
    <w:p w:rsidR="0027148C" w:rsidRDefault="00BE5848">
      <w:pPr>
        <w:ind w:firstLine="0"/>
        <w:jc w:val="both"/>
        <w:rPr>
          <w:rFonts w:cs="Times New Roman"/>
          <w:szCs w:val="28"/>
          <w:lang w:eastAsia="ru-RU"/>
        </w:rPr>
      </w:pPr>
      <w:r>
        <w:rPr>
          <w:rFonts w:cs="Times New Roman"/>
          <w:szCs w:val="28"/>
          <w:lang w:eastAsia="ru-RU"/>
        </w:rPr>
        <w:t xml:space="preserve">*(перечень является минимальным и формируется с учетом потребностей населения в потребительских товарах).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должен иметь собственный или арендуемый мобильный торговый объект, автотранспорт;</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 имеет  нарушений обязательств по ранее заключенным соглашениям о предоставлении субсидий из местного бюджета, включая обязательство по представлению отчетности, в течение года, предшествующего году получения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 имеет учредителя, являющегося государственным органом, органом местного самоуправления или публично-правовым образованием.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Объем предоставляемой участникам отбора субсидии определяется исходя из объема средств, предусмотренного уполномоченному органу на предоставление субсидий с учетом распределения по территориальному признаку (сельским территориям).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затраты на горюче-смазочные материалы, фактически понесенные юридическими лицами и индивидуальными предпринимателями, физическими лицами – производителями товаров, работ, услуг, осуществляющих доставку товаров в населенные пункты по списку, указанному в соглашении по сельской территории Тутаевского муниципального округа превышают размер субсидии, указанный в соглашении, то эти затраты не возмещаются юридическим лицам и индивидуальным предпринимателями, физическим лицам – производителями товаров, работ, услуг. </w:t>
      </w:r>
    </w:p>
    <w:p w:rsidR="0027148C" w:rsidRDefault="00BE5848">
      <w:pPr>
        <w:pStyle w:val="ConsPlusNormal"/>
        <w:ind w:firstLine="540"/>
        <w:jc w:val="both"/>
        <w:rPr>
          <w:rFonts w:ascii="Times New Roman" w:hAnsi="Times New Roman" w:cs="Times New Roman"/>
          <w:sz w:val="28"/>
          <w:szCs w:val="28"/>
        </w:rPr>
      </w:pPr>
      <w:bookmarkStart w:id="0" w:name="P719"/>
      <w:bookmarkEnd w:id="0"/>
      <w:r>
        <w:rPr>
          <w:rFonts w:ascii="Times New Roman" w:hAnsi="Times New Roman" w:cs="Times New Roman"/>
          <w:sz w:val="28"/>
          <w:szCs w:val="28"/>
        </w:rPr>
        <w:t>2.4. За счет субсидии юридические лица, индивидуальные предприниматели и физические лица – производители товаров, работ, услуг вправе планировать и осуществлять следующие расходы:</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заправка транспортного средства топливом.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За счет субсидии запрещается осуществлять следующие расходы:</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иные расходы не связанные с заправкой транспортного средства топливом.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2.6. Субсидия носит целевой характер и должна быть израсходована на </w:t>
      </w:r>
      <w:r>
        <w:rPr>
          <w:rFonts w:ascii="Times New Roman" w:hAnsi="Times New Roman" w:cs="Times New Roman"/>
          <w:sz w:val="28"/>
          <w:szCs w:val="28"/>
        </w:rPr>
        <w:lastRenderedPageBreak/>
        <w:t>достижение значений результатов предоставления субсидии в соответствии с требованиями заключенного соглашения и настоящего Порядка. Получатели субсидии несут ответственность за нецелевое расходование субсидии в соответствии с федеральным законодательством и законодательством Ярославской области.</w:t>
      </w:r>
    </w:p>
    <w:p w:rsidR="0027148C" w:rsidRDefault="0027148C">
      <w:pPr>
        <w:jc w:val="both"/>
        <w:rPr>
          <w:rFonts w:cs="Times New Roman"/>
          <w:szCs w:val="28"/>
        </w:rPr>
      </w:pPr>
    </w:p>
    <w:p w:rsidR="0027148C" w:rsidRDefault="00BE5848">
      <w:pPr>
        <w:tabs>
          <w:tab w:val="left" w:pos="2016"/>
        </w:tabs>
        <w:jc w:val="both"/>
        <w:rPr>
          <w:rFonts w:cs="Times New Roman"/>
          <w:szCs w:val="28"/>
        </w:rPr>
      </w:pPr>
      <w:r>
        <w:rPr>
          <w:rFonts w:cs="Times New Roman"/>
          <w:szCs w:val="28"/>
        </w:rPr>
        <w:tab/>
        <w:t>3. Порядок проведения конкурсного отбора</w:t>
      </w:r>
    </w:p>
    <w:p w:rsidR="0027148C" w:rsidRDefault="0027148C">
      <w:pPr>
        <w:jc w:val="both"/>
        <w:rPr>
          <w:rFonts w:cs="Times New Roman"/>
          <w:szCs w:val="28"/>
        </w:rPr>
      </w:pPr>
    </w:p>
    <w:p w:rsidR="0027148C" w:rsidRDefault="00BE5848">
      <w:pPr>
        <w:jc w:val="both"/>
        <w:rPr>
          <w:rFonts w:cs="Times New Roman"/>
          <w:szCs w:val="28"/>
        </w:rPr>
      </w:pPr>
      <w:r>
        <w:rPr>
          <w:rFonts w:cs="Times New Roman"/>
          <w:szCs w:val="28"/>
        </w:rPr>
        <w:t>3.1. Решение о проведении конкурсного отбора оформляется Постановлением Администрации Тутаевского муниципального округа «</w:t>
      </w:r>
      <w:r>
        <w:rPr>
          <w:szCs w:val="28"/>
        </w:rPr>
        <w:t>О проведении отбора получателей субсидии на возмещение части затрат на горюче-смазочные материалы, произведенных при доставке товаров в малонаселенные и (или) отдаленные населенные пункты Тутаевского муниципального округа в 2026 году</w:t>
      </w:r>
      <w:r>
        <w:rPr>
          <w:rFonts w:cs="Times New Roman"/>
          <w:szCs w:val="28"/>
        </w:rPr>
        <w:t>».</w:t>
      </w:r>
    </w:p>
    <w:p w:rsidR="0027148C" w:rsidRDefault="00BE5848">
      <w:pPr>
        <w:jc w:val="both"/>
        <w:rPr>
          <w:rFonts w:ascii="Arial" w:hAnsi="Arial" w:cs="Arial"/>
          <w:color w:val="000000"/>
          <w:sz w:val="18"/>
          <w:szCs w:val="18"/>
          <w:shd w:val="clear" w:color="auto" w:fill="FFFFFF"/>
        </w:rPr>
      </w:pPr>
      <w:r>
        <w:rPr>
          <w:rFonts w:cs="Times New Roman"/>
          <w:szCs w:val="28"/>
        </w:rPr>
        <w:t>3.2. Уполномоченный орган проводит конкурсный отбор в соответствии с Постановлением Администрации Тутаевского муниципального округа                         «</w:t>
      </w:r>
      <w:r>
        <w:rPr>
          <w:szCs w:val="28"/>
        </w:rPr>
        <w:t>О проведении отбора получателей субсидии на возмещение части затрат на горюче-смазочные материалы, произведенных при доставке товаров в малонаселенные и (или) отдаленные населенные пункты Тутаевского муниципального округа в 2026 году</w:t>
      </w:r>
      <w:r>
        <w:rPr>
          <w:rFonts w:cs="Times New Roman"/>
          <w:szCs w:val="28"/>
        </w:rPr>
        <w:t xml:space="preserve">»,  Постановлением Администрации Тутаевского муниципального округа </w:t>
      </w:r>
      <w:r>
        <w:rPr>
          <w:rFonts w:eastAsiaTheme="minorHAnsi" w:cs="Times New Roman"/>
          <w:szCs w:val="28"/>
        </w:rPr>
        <w:t xml:space="preserve">от 22.01.2026  №34-п </w:t>
      </w:r>
      <w:r>
        <w:rPr>
          <w:rFonts w:cs="Times New Roman"/>
          <w:color w:val="000000"/>
          <w:szCs w:val="28"/>
          <w:shd w:val="clear" w:color="auto" w:fill="FFFFFF"/>
        </w:rPr>
        <w:t>«Об утверждении муниципальной целевой программы «Развитие потребительского рынка Тутаевского муниципального округа» на 2026-2028 годы»</w:t>
      </w:r>
      <w:r>
        <w:rPr>
          <w:rFonts w:ascii="Arial" w:hAnsi="Arial" w:cs="Arial"/>
          <w:color w:val="000000"/>
          <w:sz w:val="18"/>
          <w:szCs w:val="18"/>
          <w:shd w:val="clear" w:color="auto" w:fill="FFFFFF"/>
        </w:rPr>
        <w:t>.</w:t>
      </w:r>
    </w:p>
    <w:p w:rsidR="0027148C" w:rsidRDefault="00BE584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3.3. Объявление о проведении конкурсного отбора размещается на официальном сайте уполномоченного органа на сайте Администрации Тутаевского муниципального района в сети "Интернет" (далее - официальный сайт уполномоченного органа) и на Портале не позднее трех рабочих дней, следующих за днем принятия Постановления Администрации Тутаевского муниципального округа о проведении конкурсного отбора.  Прием заявок осуществляется в сроки, установленные Постановлением уполномоченного органа о проведении конкурсного отбора, и начинается не ранее дня, следующего за днем размещения объявления о проведении конкурсного отбора на официальном сайте уполномоченного органа и на Портале. </w:t>
      </w:r>
    </w:p>
    <w:p w:rsidR="0027148C" w:rsidRDefault="00BE5848">
      <w:pPr>
        <w:pStyle w:val="dt-p"/>
        <w:shd w:val="clear" w:color="auto" w:fill="FFFFFF"/>
        <w:spacing w:before="0" w:beforeAutospacing="0" w:after="0" w:afterAutospacing="0"/>
        <w:ind w:firstLine="540"/>
        <w:jc w:val="both"/>
        <w:textAlignment w:val="baseline"/>
        <w:rPr>
          <w:sz w:val="28"/>
          <w:szCs w:val="28"/>
        </w:rPr>
      </w:pPr>
      <w:r>
        <w:rPr>
          <w:sz w:val="28"/>
          <w:szCs w:val="28"/>
        </w:rPr>
        <w:t>Дату начала подачи и окончания </w:t>
      </w:r>
      <w:r>
        <w:rPr>
          <w:rStyle w:val="js-doc-mark"/>
          <w:sz w:val="28"/>
          <w:szCs w:val="28"/>
        </w:rPr>
        <w:t>приема</w:t>
      </w:r>
      <w:r>
        <w:rPr>
          <w:sz w:val="28"/>
          <w:szCs w:val="28"/>
        </w:rPr>
        <w:t> </w:t>
      </w:r>
      <w:r>
        <w:rPr>
          <w:rStyle w:val="js-doc-mark"/>
          <w:sz w:val="28"/>
          <w:szCs w:val="28"/>
        </w:rPr>
        <w:t>заявок</w:t>
      </w:r>
      <w:r>
        <w:rPr>
          <w:sz w:val="28"/>
          <w:szCs w:val="28"/>
        </w:rPr>
        <w:t> участников отбора устанавливает организатор конкурсного отбора, при этом дата окончания </w:t>
      </w:r>
      <w:r>
        <w:rPr>
          <w:rStyle w:val="js-doc-mark"/>
          <w:sz w:val="28"/>
          <w:szCs w:val="28"/>
        </w:rPr>
        <w:t>приема</w:t>
      </w:r>
      <w:r>
        <w:rPr>
          <w:sz w:val="28"/>
          <w:szCs w:val="28"/>
        </w:rPr>
        <w:t> </w:t>
      </w:r>
      <w:r>
        <w:rPr>
          <w:rStyle w:val="js-doc-mark"/>
          <w:sz w:val="28"/>
          <w:szCs w:val="28"/>
        </w:rPr>
        <w:t>заявок</w:t>
      </w:r>
      <w:r>
        <w:rPr>
          <w:sz w:val="28"/>
          <w:szCs w:val="28"/>
        </w:rPr>
        <w:t> не может быть ранее: 30-го календарного дня, следующего за днем размещения объявления о проведении отбора.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Продолжительность срока приема заявок составляет не менее 30  календарных дней.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Объявление о проведении конкурсного отбора должно содержать информацию, указанную в пункте 21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w:t>
      </w:r>
      <w:r>
        <w:rPr>
          <w:rFonts w:ascii="Times New Roman" w:hAnsi="Times New Roman" w:cs="Times New Roman"/>
          <w:sz w:val="28"/>
          <w:szCs w:val="28"/>
        </w:rPr>
        <w:lastRenderedPageBreak/>
        <w:t>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 также следующую информацию:</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место нахождения, почтовый адрес, адрес электронной почты главного распорядителя бюджетных средств;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информация о том, что Проведение конкурса осуществляется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(promote.budget.gov.ru)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требования к участникам отбора, указанные в пункте 2.1 раздела 2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максимальный объем запрашиваемой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сроки реализации мероприятий;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условия участия в конкурсном отборе и требования к участникам;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общий объем средств бюджета Тутаевского округа, который может быть предоставлен победителям конкурсного отбора;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календарный план проведения конкурсного отбора, содержащий информацию об этапах конкурсного отбора с указанием сроков их проведения,  критерии оценки, а также порядок и сроки заключения соглашений о предоставлении субсидии (далее - соглашения) с победителями конкурсного отбора.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Участниками конкурсного отбора могут быть юридические лица, индивидуальные предприниматели, а также физические лица – производители товаров, работ, услуг, соответствующие требованиям, указанным в пункте 2.1 раздела 2 Порядка, на дату подачи заявки.</w:t>
      </w:r>
    </w:p>
    <w:p w:rsidR="0027148C" w:rsidRDefault="00BE5848">
      <w:pPr>
        <w:pStyle w:val="ConsPlusNormal"/>
        <w:ind w:firstLine="540"/>
        <w:jc w:val="both"/>
        <w:rPr>
          <w:rFonts w:ascii="Times New Roman" w:hAnsi="Times New Roman" w:cs="Times New Roman"/>
          <w:sz w:val="28"/>
          <w:szCs w:val="28"/>
        </w:rPr>
      </w:pPr>
      <w:bookmarkStart w:id="1" w:name="P765"/>
      <w:bookmarkEnd w:id="1"/>
      <w:r>
        <w:rPr>
          <w:rFonts w:ascii="Times New Roman" w:hAnsi="Times New Roman" w:cs="Times New Roman"/>
          <w:sz w:val="28"/>
          <w:szCs w:val="28"/>
        </w:rPr>
        <w:t xml:space="preserve">3.5. Участники конкурсного отбора со дня размещения объявления о проведении конкурсного отбора вправе направить в уполномоченный орган </w:t>
      </w:r>
      <w:r>
        <w:rPr>
          <w:rFonts w:ascii="Times New Roman" w:hAnsi="Times New Roman" w:cs="Times New Roman"/>
          <w:sz w:val="28"/>
          <w:szCs w:val="28"/>
        </w:rPr>
        <w:lastRenderedPageBreak/>
        <w:t>запрос о разъяснении положений объявления о проведении конкурсного отбора. Соответствующий запрос направляется в адрес уполномоченного органа, указанный в Постановлении уполномоченного органа о проведении конкурсного отбора, не позднее чем за 3 рабочих дня до дня завершения срока подачи заявок.</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 в ответ на запрос, указанный в абзаце первом данного пункта, направляет разъяснение положений объявления о проведении конкурсного отбора участнику конкурсного отбора в течение 2 рабочих дней с момента поступления запроса в уполномоченный орган.</w:t>
      </w:r>
    </w:p>
    <w:p w:rsidR="0027148C" w:rsidRDefault="00BE5848">
      <w:pPr>
        <w:pStyle w:val="ConsPlusNormal"/>
        <w:ind w:firstLine="540"/>
        <w:jc w:val="both"/>
        <w:rPr>
          <w:rFonts w:ascii="Times New Roman" w:hAnsi="Times New Roman" w:cs="Times New Roman"/>
          <w:sz w:val="28"/>
          <w:szCs w:val="28"/>
        </w:rPr>
      </w:pPr>
      <w:bookmarkStart w:id="2" w:name="P767"/>
      <w:bookmarkEnd w:id="2"/>
      <w:r>
        <w:rPr>
          <w:rFonts w:ascii="Times New Roman" w:hAnsi="Times New Roman" w:cs="Times New Roman"/>
          <w:sz w:val="28"/>
          <w:szCs w:val="28"/>
        </w:rPr>
        <w:t xml:space="preserve">3.6. Участники отбора для участия в отборе в сроки, указанные в объявлении о проведении отбора, формируют на Портале заявку в электронной форме посредством заполнения соответствующих экранных форм веб-интерфейса и добавляют электронные копии следующих документов (документов на бумажном носителе преобразованных в электронную форму путем сканирования):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3.6.1 заявку по форме №1 Приложения 1  к Порядку с приложением следующих документов: </w:t>
      </w:r>
    </w:p>
    <w:p w:rsidR="0027148C" w:rsidRDefault="00BE5848">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 копия паспорта автотранспортного (транспортного) средства либо копию договора аренды автотранспортного (транспортного) средства, с подтверждением информации о наличии  транспортного средства с изотермическим фургоном, или  транспортного средства  с рефрижератором/ холодильным  оборудованием (для юридических лиц, индивидуальных предпринимателей, физических лиц – производителей товаров, работ, услуг);</w:t>
      </w:r>
      <w:r>
        <w:rPr>
          <w:rFonts w:ascii="Times New Roman" w:hAnsi="Times New Roman" w:cs="Times New Roman"/>
          <w:color w:val="FF0000"/>
          <w:sz w:val="28"/>
          <w:szCs w:val="28"/>
        </w:rPr>
        <w:t xml:space="preserve">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реквизиты банковского счета/ электронная (отсканированная) копия информационного письма на бланке организации с реквизитами банковского счета организации  (для юридических лиц, индивидуальных предпринимателей, физических лиц – производителей товаров, работ, услуг);</w:t>
      </w:r>
    </w:p>
    <w:p w:rsidR="0027148C" w:rsidRDefault="00BE584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справка о постановке на учет в налоговом органе в качестве </w:t>
      </w:r>
      <w:r>
        <w:rPr>
          <w:rFonts w:ascii="Times New Roman" w:hAnsi="Times New Roman" w:cs="Times New Roman"/>
          <w:color w:val="000000" w:themeColor="text1"/>
          <w:sz w:val="28"/>
          <w:szCs w:val="28"/>
        </w:rPr>
        <w:t xml:space="preserve">плательщика НПД (через приложение «Мой налог») (для физических лиц, производителей товаров, работ, услуг); </w:t>
      </w:r>
    </w:p>
    <w:p w:rsidR="0027148C" w:rsidRDefault="00BE584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выписка из приложения «Мой налог» (для физических лиц, производителей товаров, работ, услуг);  </w:t>
      </w:r>
    </w:p>
    <w:p w:rsidR="0027148C" w:rsidRDefault="00BE5848">
      <w:pPr>
        <w:pStyle w:val="ConsPlusNormal"/>
        <w:ind w:firstLine="540"/>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 xml:space="preserve">- выписка из ЕГРЮЛ (для юридических лиц), ЕГРИП (для индивидуальных предпринимателей),  </w:t>
      </w:r>
      <w:r>
        <w:rPr>
          <w:rFonts w:ascii="Times New Roman" w:hAnsi="Times New Roman" w:cs="Times New Roman"/>
          <w:color w:val="000000" w:themeColor="text1"/>
          <w:spacing w:val="-4"/>
          <w:sz w:val="28"/>
          <w:szCs w:val="28"/>
        </w:rPr>
        <w:t xml:space="preserve"> копии подтверждающих документов, свидетельствующих о выполнении соответствующих работ (услуг), реализации товаров (работ, услуг), включая выписки из приложений «Мой налог», банковские выписки и иные доказательства осуществления соответствующей деятельности (для физических лиц – производителей товаров, работ, услуг).</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3.6.2 справку, составленную по форме №2 Приложения 1 к Порядку, подтверждающего соответствие участника отбора требованиям, установленным пунктом 2.1 раздела 2 Порядка;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3.6.3 согласие участника на публикацию (размещение) на едином портале в системе «Электронный бюджет» и на официальном сайте Администрации Тутаевского муниципального района в информационно-телекоммуникационной сети «Интернет» информации об участнике отбора, о </w:t>
      </w:r>
      <w:r>
        <w:rPr>
          <w:rFonts w:ascii="Times New Roman" w:hAnsi="Times New Roman" w:cs="Times New Roman"/>
          <w:sz w:val="28"/>
          <w:szCs w:val="28"/>
        </w:rPr>
        <w:lastRenderedPageBreak/>
        <w:t>подаваемой участником отбора предложении (заявке) по форме №3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3.6.4 предложения об условиях исполнения соглашения, согласно формы №4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3.6.5 электронная (отсканированная) копия согласия на обработку персональных данных физических лиц, сведения о которых содержатся в заявке по форме №5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3.6.6. В состав заявки (проекта) участником отбора могут включаться  следующие документы:</w:t>
      </w:r>
    </w:p>
    <w:p w:rsidR="0027148C" w:rsidRDefault="00BE5848">
      <w:pPr>
        <w:pStyle w:val="ConsPlusNormal"/>
        <w:ind w:firstLine="540"/>
        <w:jc w:val="both"/>
        <w:rPr>
          <w:rFonts w:ascii="Times New Roman" w:hAnsi="Times New Roman" w:cs="Times New Roman"/>
          <w:sz w:val="28"/>
          <w:szCs w:val="28"/>
        </w:rPr>
      </w:pPr>
      <w:bookmarkStart w:id="3" w:name="P788"/>
      <w:bookmarkEnd w:id="3"/>
      <w:r>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юридического лица/индивидуального предпринимателя, - в случае, если заявку подает лицо, сведения о котором как о лице, имеющем право без доверенности действовать от имени юридического лицо/индивидуального предпринимателя, отсутствуют в Едином государственном реестре юридических лиц/Едином государственном реестре индивидуальных предпринимателей (форма №6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информация о планируемом результате предоставления субсидии, о сроках  реализации и календарном плане-графике мероприятий (форма №7 Приложения 1 к Порядку);</w:t>
      </w:r>
    </w:p>
    <w:p w:rsidR="0027148C" w:rsidRDefault="00BE5848">
      <w:pPr>
        <w:pStyle w:val="ConsPlusNormal"/>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выписка из Единого государственного реестра юридических лиц или Единого государственного реестра индивидуальных предпринимателей;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color w:val="2C2C2C"/>
          <w:sz w:val="28"/>
          <w:szCs w:val="28"/>
          <w:shd w:val="clear" w:color="auto" w:fill="FFFFFF"/>
        </w:rPr>
        <w:t>-</w:t>
      </w:r>
      <w:r>
        <w:rPr>
          <w:rFonts w:ascii="Times New Roman" w:hAnsi="Times New Roman" w:cs="Times New Roman"/>
          <w:sz w:val="28"/>
          <w:szCs w:val="28"/>
        </w:rPr>
        <w:t xml:space="preserve"> дополнительная информация и документы в соответствии с критериями оценки заявок.</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3.8. Заявка представляется в уполномоченный орган в форме электронных документов посредством заполнения соответствующих электронных форм, размещенных на Портале </w:t>
      </w:r>
      <w:hyperlink r:id="rId10" w:history="1">
        <w:r>
          <w:rPr>
            <w:rStyle w:val="a5"/>
            <w:rFonts w:ascii="Times New Roman" w:hAnsi="Times New Roman" w:cs="Times New Roman"/>
            <w:color w:val="auto"/>
            <w:sz w:val="28"/>
            <w:szCs w:val="28"/>
          </w:rPr>
          <w:t>https://promote.budget.gov.ru</w:t>
        </w:r>
      </w:hyperlink>
      <w:r>
        <w:rPr>
          <w:rFonts w:ascii="Times New Roman" w:hAnsi="Times New Roman" w:cs="Times New Roman"/>
          <w:sz w:val="28"/>
          <w:szCs w:val="28"/>
        </w:rPr>
        <w:t xml:space="preserve">., подписывается заявка усиленной квалифицированной электронной подписью руководителя участника отбора или уполномоченного им лица.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 В случае возникновения проблем при подаче заявки участник конкурсного отбора может обратиться в управление экономического развития Администрации ТМО по телефону: </w:t>
      </w:r>
      <w:r>
        <w:rPr>
          <w:rFonts w:ascii="Times New Roman" w:hAnsi="Times New Roman" w:cs="Times New Roman"/>
          <w:sz w:val="28"/>
          <w:szCs w:val="28"/>
          <w:u w:val="single"/>
        </w:rPr>
        <w:t>848533-2-07-06</w:t>
      </w:r>
      <w:r>
        <w:rPr>
          <w:rFonts w:ascii="Times New Roman" w:hAnsi="Times New Roman" w:cs="Times New Roman"/>
          <w:sz w:val="28"/>
          <w:szCs w:val="28"/>
        </w:rPr>
        <w:t xml:space="preserve">, а также в техническую службу поддержки работы Портала предоставления мер финансовой поддержки  по телефону: </w:t>
      </w:r>
      <w:hyperlink r:id="rId11" w:history="1">
        <w:r>
          <w:rPr>
            <w:rStyle w:val="a5"/>
            <w:rFonts w:ascii="Times New Roman" w:hAnsi="Times New Roman" w:cs="Times New Roman"/>
            <w:color w:val="auto"/>
            <w:sz w:val="28"/>
            <w:szCs w:val="28"/>
          </w:rPr>
          <w:t>8 (800) 700-27-31</w:t>
        </w:r>
      </w:hyperlink>
      <w:r>
        <w:rPr>
          <w:rFonts w:ascii="Times New Roman" w:hAnsi="Times New Roman" w:cs="Times New Roman"/>
          <w:sz w:val="28"/>
          <w:szCs w:val="28"/>
        </w:rPr>
        <w:t>.</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3.10. Участник отбора вправе представить не более одной заявки  по одному направлению.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 Документы и материалы представляются участником конкурсного отбора для участи в конкурсном отборе только в электронном виде.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 В течение срока приема заявок участник конкурсного отбора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3.13. Заявка может быть отозвана участником конкурсного отбора до окончания срока приема заявок путем изменения статуса заявки на Портале.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3.14. Все расходы, связанные с подготовкой и подачей заявки, несет участник конкурсного отбора.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3.15. Заявка, поступившая в уполномоченный орган после окончания срока приема заявок, не рассматривается.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27148C" w:rsidRDefault="00BE5848">
      <w:pPr>
        <w:pStyle w:val="ConsPlusNormal"/>
        <w:ind w:firstLine="540"/>
        <w:jc w:val="both"/>
        <w:rPr>
          <w:rFonts w:ascii="Times New Roman" w:hAnsi="Times New Roman" w:cs="Times New Roman"/>
          <w:sz w:val="28"/>
          <w:szCs w:val="28"/>
          <w:highlight w:val="yellow"/>
        </w:rPr>
      </w:pPr>
      <w:r>
        <w:rPr>
          <w:rFonts w:ascii="Times New Roman" w:hAnsi="Times New Roman" w:cs="Times New Roman"/>
          <w:sz w:val="28"/>
          <w:szCs w:val="28"/>
        </w:rPr>
        <w:t xml:space="preserve">3.16. Участники отбора несут ответственность за достоверность представляемых сведений в соответствии с действующим законодательством Российской Федерации.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3.17. После окончания срока приема заявок на Портале автоматически появляется информация обо всех поступивших заявках (информация о заявителе, регистрационный номер заявки и запрашиваемый объем финансирования) для работы организатора конкурсного отбора, эксперта(ов) и членов комиссии.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3.18. В срок не позднее 20 рабочих дней с даты окончания срока приема заявок уполномоченный орган проводит проверку соответствия участников конкурсного отбора условиям предоставления субсидий, предусмотренным пунктом 2.1 раздела 2 Порядка.</w:t>
      </w:r>
    </w:p>
    <w:p w:rsidR="0027148C" w:rsidRDefault="00BE5848">
      <w:pPr>
        <w:pStyle w:val="ConsPlusNormal"/>
        <w:ind w:firstLine="539"/>
        <w:jc w:val="both"/>
        <w:rPr>
          <w:rFonts w:ascii="Times New Roman" w:hAnsi="Times New Roman" w:cs="Times New Roman"/>
          <w:sz w:val="28"/>
          <w:szCs w:val="28"/>
        </w:rPr>
      </w:pPr>
      <w:bookmarkStart w:id="4" w:name="P803"/>
      <w:bookmarkEnd w:id="4"/>
      <w:r>
        <w:rPr>
          <w:rFonts w:ascii="Times New Roman" w:hAnsi="Times New Roman" w:cs="Times New Roman"/>
          <w:sz w:val="28"/>
          <w:szCs w:val="28"/>
        </w:rPr>
        <w:t>В случае отсутствия в составе заявки документов, указанных в пунктах 3.6.1 – 3.6.5 данного раздела Порядка, уполномоченный орган не позднее 2 рабочих дней со дня окончания срока приема заявок уведомляет участника конкурсного отбора о необходимости представления недостающего документа в течение 2 рабочих дней с момента получения такого уведомления.</w:t>
      </w:r>
    </w:p>
    <w:p w:rsidR="0027148C" w:rsidRDefault="00BE5848">
      <w:pPr>
        <w:pStyle w:val="ConsPlusNormal"/>
        <w:ind w:firstLine="540"/>
        <w:jc w:val="both"/>
        <w:rPr>
          <w:rFonts w:ascii="Times New Roman" w:hAnsi="Times New Roman" w:cs="Times New Roman"/>
          <w:sz w:val="28"/>
          <w:szCs w:val="28"/>
        </w:rPr>
      </w:pPr>
      <w:bookmarkStart w:id="5" w:name="P804"/>
      <w:bookmarkEnd w:id="5"/>
      <w:r>
        <w:rPr>
          <w:rFonts w:ascii="Times New Roman" w:hAnsi="Times New Roman" w:cs="Times New Roman"/>
          <w:sz w:val="28"/>
          <w:szCs w:val="28"/>
        </w:rPr>
        <w:t>3.19. Основаниями для отклонения заявки, отказа в допуске к участию в конкурсном отборе и отказа в предоставлении субсидии являются: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отсутствие в составе заявки документов, указанных в пунктах 3.6.1 -3.6.5 данного раздела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(в случае отсутствия в составе заявки) документов, указанных в пунктах 3.6.1 – 3.6.5 данного раздела Порядка, в срок, установленный абзацем вторым пункта 3.18  данного раздела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установление факта недостоверности представленной участником конкурсного отбора информации;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несоответствие участника конкурсного отбора требованиям, указанным в пункте 2.1 раздела 2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представление участником конкурсного отбора более одной заявки по одному направлению;</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несоответствие заявки требованиям, указанным в пункте 3.6 данного раздела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несоответствие сроков реализации, объема запрашиваемой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поступление нечитаемых электронных копий документов (документов </w:t>
      </w:r>
      <w:r>
        <w:rPr>
          <w:rFonts w:ascii="Times New Roman" w:hAnsi="Times New Roman" w:cs="Times New Roman"/>
          <w:sz w:val="28"/>
          <w:szCs w:val="28"/>
        </w:rPr>
        <w:lastRenderedPageBreak/>
        <w:t xml:space="preserve">на бумажном носителе, преобразованных в электронную форму путем сканирования). </w:t>
      </w:r>
    </w:p>
    <w:p w:rsidR="0027148C" w:rsidRDefault="00BE5848">
      <w:pPr>
        <w:pStyle w:val="ConsPlusNormal"/>
        <w:ind w:firstLine="540"/>
        <w:jc w:val="both"/>
        <w:rPr>
          <w:rFonts w:ascii="Times New Roman" w:hAnsi="Times New Roman" w:cs="Times New Roman"/>
          <w:sz w:val="28"/>
          <w:szCs w:val="28"/>
        </w:rPr>
      </w:pPr>
      <w:bookmarkStart w:id="6" w:name="P814"/>
      <w:bookmarkEnd w:id="6"/>
      <w:r>
        <w:rPr>
          <w:rFonts w:ascii="Times New Roman" w:hAnsi="Times New Roman" w:cs="Times New Roman"/>
          <w:sz w:val="28"/>
          <w:szCs w:val="28"/>
        </w:rPr>
        <w:t>3.20. Уполномоченный орган может проверять заявки на соответствие требованиям Порядка во время приема заявок. После окончания срока приема заявок, а также после проведенной проверки  документов автоматически формируется протокол вскрытия заявок, в котором указываются сведения о поступивших для участия в отборе заявок, в том числе указывается регистрационный номер заявки, дата и время поступления заявки, информация о заявителе, запрашиваемый объем финансирования. Протокол вскрытия заявок на едином Портале формируется автоматически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в случае если отсутствуют замечания. Размещение протокола вскрытия заявок на едином Портале  осуществляется не позднее 1-го рабочего дня, следующего за днем его подписания.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проверки участника отбора на соответствие требованиям  пункта 2.1 раздела 2 проводится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наличии недоимки, в том числе по налогам, сборам и взносам участник конкурсного обора вправе представить копии платежных поручений с отметкой банка, подтверждающих факт погашения задолженности и иные документы, подтверждающие факт отсутствия нарушений.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3.21. Конкурсный отбор по определенному направлению (в зависимости от сельской территории Тутаевского муниципального округа) признается несостоявшимся в следующих случаях:</w:t>
      </w:r>
    </w:p>
    <w:p w:rsidR="0027148C" w:rsidRDefault="00BE5848">
      <w:pPr>
        <w:pStyle w:val="ConsPlusNormal"/>
        <w:ind w:firstLine="540"/>
        <w:jc w:val="both"/>
        <w:rPr>
          <w:rFonts w:ascii="Times New Roman" w:hAnsi="Times New Roman" w:cs="Times New Roman"/>
          <w:sz w:val="28"/>
          <w:szCs w:val="28"/>
        </w:rPr>
      </w:pPr>
      <w:bookmarkStart w:id="7" w:name="P816"/>
      <w:bookmarkEnd w:id="7"/>
      <w:r>
        <w:rPr>
          <w:rFonts w:ascii="Times New Roman" w:hAnsi="Times New Roman" w:cs="Times New Roman"/>
          <w:sz w:val="28"/>
          <w:szCs w:val="28"/>
        </w:rPr>
        <w:t>- не поступило ни одной заявки по одному из направлений (сельских территорий);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конкурсном отборе участвовал один участник конкурсного отбора, но представленная им заявка не набрала необходимого количества баллов в соответствии с пунктами 3.26 и 3.28 данного раздела Порядка;</w:t>
      </w:r>
    </w:p>
    <w:p w:rsidR="0027148C" w:rsidRDefault="00BE5848">
      <w:pPr>
        <w:pStyle w:val="ConsPlusNormal"/>
        <w:ind w:firstLine="540"/>
        <w:jc w:val="both"/>
        <w:rPr>
          <w:rFonts w:ascii="Times New Roman" w:hAnsi="Times New Roman" w:cs="Times New Roman"/>
          <w:sz w:val="28"/>
          <w:szCs w:val="28"/>
        </w:rPr>
      </w:pPr>
      <w:bookmarkStart w:id="8" w:name="P818"/>
      <w:bookmarkEnd w:id="8"/>
      <w:r>
        <w:rPr>
          <w:rFonts w:ascii="Times New Roman" w:hAnsi="Times New Roman" w:cs="Times New Roman"/>
          <w:sz w:val="28"/>
          <w:szCs w:val="28"/>
        </w:rPr>
        <w:t>- ни один участник конкурсного отбора не был допущен к участию в конкурсном отборе;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весь конкурсный отбор признается несостоявшимся, если по всем направлениям (в зависимости от сельской территории Тутаевского муниципального округа) не поступило ни одной заявки.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Признание конкурсного отбора несостоявшимся оформляется Протоколом уполномоченного органа, который принимается в течение 5 рабочих дней с даты выявления обстоятельств, определенных абзацами вторым-четвертым данного пункта.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конкурсного отбора несостоявшимся уполномоченный орган объявляет новый конкурсный отбор в соответствии с </w:t>
      </w:r>
      <w:r>
        <w:rPr>
          <w:rFonts w:ascii="Times New Roman" w:hAnsi="Times New Roman" w:cs="Times New Roman"/>
          <w:sz w:val="28"/>
          <w:szCs w:val="28"/>
        </w:rPr>
        <w:lastRenderedPageBreak/>
        <w:t>Порядком в срок не более 2 месяцев со дня признания конкурсного отбора несостоявшимся.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 После публикации протокола вскрытия заявок на Портале назначается валидатор/организатор  на каждую заявку. Заявки рассматриваются на соответствие требованиям, проводится валидация каждой заявки, устанавливается статус «Допущена» или «Недопущена». После того, когда выставлен статус по каждой заявке, формируется</w:t>
      </w:r>
      <w:r>
        <w:t xml:space="preserve"> </w:t>
      </w:r>
      <w:r>
        <w:rPr>
          <w:rFonts w:ascii="Times New Roman" w:hAnsi="Times New Roman" w:cs="Times New Roman"/>
          <w:sz w:val="28"/>
          <w:szCs w:val="28"/>
        </w:rPr>
        <w:t xml:space="preserve">автоматически протокол рассмотрения заявок на предоставление субсидии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В протоколе рассмотрения заявок на предоставления субсидии содержатся сведения о поступивших для участия в отборе заявок, перечень участников отбора, заявки которых были допущены к следующему этапу отбора, перечень участников отбора, заявки которых были отклонены.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3.23. В отношении участника конкурсного отбора, заявки которых были допущены к участию в конкурсном отборе, в срок не позднее 35 рабочих дней со дня оформления протокола, указанного в </w:t>
      </w:r>
      <w:hyperlink w:anchor="P814">
        <w:r>
          <w:rPr>
            <w:rFonts w:ascii="Times New Roman" w:hAnsi="Times New Roman" w:cs="Times New Roman"/>
            <w:sz w:val="28"/>
            <w:szCs w:val="28"/>
          </w:rPr>
          <w:t>пункте</w:t>
        </w:r>
      </w:hyperlink>
      <w:r>
        <w:rPr>
          <w:rFonts w:ascii="Times New Roman" w:hAnsi="Times New Roman" w:cs="Times New Roman"/>
          <w:sz w:val="28"/>
          <w:szCs w:val="28"/>
        </w:rPr>
        <w:t xml:space="preserve"> 3.22 данного раздела Порядка, проводится оценка заявок.</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3.24. Оценка заявок, допущенных к участию в конкурсном отборе, осуществляется в срок не позднее 25 рабочих дней со дня оформления протокола, указанного в пункте 3.22 данного раздела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3.25. Состав экспертов утверждается Постановлением уполномоченного органа. Эксперт при оценке заявок не вправе вступать в контакты с участниками конкурсного отбора, в том числе обсуждать с ними поданные ими заявки, напрямую запрашивать документы, информацию и (или) пояснения.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Добавление и приглашение экспертов происходит на Портале организатором конкурсного отбора. Эксперт заходит на Портал </w:t>
      </w:r>
      <w:r>
        <w:rPr>
          <w:rFonts w:ascii="Times New Roman" w:hAnsi="Times New Roman" w:cs="Times New Roman"/>
          <w:sz w:val="28"/>
          <w:szCs w:val="28"/>
          <w:shd w:val="clear" w:color="auto" w:fill="FFFFFF"/>
        </w:rPr>
        <w:t>через  подтвержденную учетную  запись  </w:t>
      </w:r>
      <w:r>
        <w:rPr>
          <w:rFonts w:ascii="Times New Roman" w:hAnsi="Times New Roman" w:cs="Times New Roman"/>
          <w:bCs/>
          <w:sz w:val="28"/>
          <w:szCs w:val="28"/>
          <w:shd w:val="clear" w:color="auto" w:fill="FFFFFF"/>
        </w:rPr>
        <w:t>на</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Портале</w:t>
      </w:r>
      <w:r>
        <w:rPr>
          <w:rFonts w:ascii="Times New Roman" w:hAnsi="Times New Roman" w:cs="Times New Roman"/>
          <w:sz w:val="28"/>
          <w:szCs w:val="28"/>
          <w:shd w:val="clear" w:color="auto" w:fill="FFFFFF"/>
        </w:rPr>
        <w:t> Госуслуг и простой электронной подписи.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Количество экспертов определяется уполномоченным органом, и в случае, если для рассмотрения заявок требуется больше одного эксперта, то количество экспертов замещающих государственные должности, должности государственной гражданской службы, муниципальные должности, должности муниципальной службы, должно быть не более одной трети от общего числа экспертов.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если эксперт лично, прямо или косвенно, заинтересован в итогах конкурсного отбора или имеются иные обстоятельства, способные повлиять на объективность проведения оценки, он обязан уведомить об этом уполномоченный орган в течение 2 рабочих дней со дня получения заявок для проведения оценки.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Под личной заинтересованностью эксперта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эксперта, его близких родственников, а также граждан или организаций, с которыми эксперт связан финансовыми или иными обязательствами.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выявления личной заинтересованности эксперта в итогах конкурсного отбора или иных обстоятельств, способных повлиять на объективность проведения оценки, уполномоченный орган принимает решение об оценке заявок, в отношении которого имеется личная заинтересованность или иные обстоятельства, способные повлиять на объективность проведения оценки, другим экспертом.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Персональный состав экспертов для оценки заявки определяется валидатором или организатором конкурсного отбора. Каждая заявка должна быть рассмотрена экспертом. Эксперт рассматривает заявки только со статусом «допущена».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3.26. Оценка заявок  осуществляется на Портале в соответствии со следующими критериями:</w:t>
      </w:r>
    </w:p>
    <w:p w:rsidR="0027148C" w:rsidRDefault="0027148C">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15"/>
        <w:gridCol w:w="5245"/>
        <w:gridCol w:w="1276"/>
      </w:tblGrid>
      <w:tr w:rsidR="0027148C">
        <w:tc>
          <w:tcPr>
            <w:tcW w:w="624"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N</w:t>
            </w:r>
          </w:p>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2415"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критерия</w:t>
            </w:r>
          </w:p>
        </w:tc>
        <w:tc>
          <w:tcPr>
            <w:tcW w:w="5245"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Содержание критерия</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Оценка, баллов</w:t>
            </w:r>
          </w:p>
        </w:tc>
      </w:tr>
      <w:tr w:rsidR="0027148C">
        <w:tc>
          <w:tcPr>
            <w:tcW w:w="624"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15"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27148C">
        <w:tc>
          <w:tcPr>
            <w:tcW w:w="624" w:type="dxa"/>
            <w:vMerge w:val="restart"/>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15" w:type="dxa"/>
            <w:vMerge w:val="restart"/>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Объем завоза товара в месяц</w:t>
            </w:r>
          </w:p>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(весовое значение – 0,3)</w:t>
            </w: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Менее 10 000 рублей</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27148C">
        <w:tc>
          <w:tcPr>
            <w:tcW w:w="624" w:type="dxa"/>
            <w:vMerge/>
          </w:tcPr>
          <w:p w:rsidR="0027148C" w:rsidRDefault="0027148C">
            <w:pPr>
              <w:pStyle w:val="ConsPlusNormal"/>
              <w:rPr>
                <w:rFonts w:ascii="Times New Roman" w:hAnsi="Times New Roman" w:cs="Times New Roman"/>
                <w:sz w:val="24"/>
                <w:szCs w:val="24"/>
              </w:rPr>
            </w:pPr>
          </w:p>
        </w:tc>
        <w:tc>
          <w:tcPr>
            <w:tcW w:w="2415" w:type="dxa"/>
            <w:vMerge/>
          </w:tcPr>
          <w:p w:rsidR="0027148C" w:rsidRDefault="0027148C">
            <w:pPr>
              <w:pStyle w:val="ConsPlusNormal"/>
              <w:rPr>
                <w:rFonts w:ascii="Times New Roman" w:hAnsi="Times New Roman" w:cs="Times New Roman"/>
                <w:sz w:val="24"/>
                <w:szCs w:val="24"/>
              </w:rPr>
            </w:pP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От 10 000 до 50 000 рублей</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27148C">
        <w:tc>
          <w:tcPr>
            <w:tcW w:w="624" w:type="dxa"/>
            <w:vMerge/>
          </w:tcPr>
          <w:p w:rsidR="0027148C" w:rsidRDefault="0027148C">
            <w:pPr>
              <w:pStyle w:val="ConsPlusNormal"/>
              <w:rPr>
                <w:rFonts w:ascii="Times New Roman" w:hAnsi="Times New Roman" w:cs="Times New Roman"/>
                <w:sz w:val="24"/>
                <w:szCs w:val="24"/>
              </w:rPr>
            </w:pPr>
          </w:p>
        </w:tc>
        <w:tc>
          <w:tcPr>
            <w:tcW w:w="2415" w:type="dxa"/>
            <w:vMerge/>
          </w:tcPr>
          <w:p w:rsidR="0027148C" w:rsidRDefault="0027148C">
            <w:pPr>
              <w:pStyle w:val="ConsPlusNormal"/>
              <w:rPr>
                <w:rFonts w:ascii="Times New Roman" w:hAnsi="Times New Roman" w:cs="Times New Roman"/>
                <w:sz w:val="24"/>
                <w:szCs w:val="24"/>
              </w:rPr>
            </w:pP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 xml:space="preserve">От 50 000 до 100 000 рублей </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r>
      <w:tr w:rsidR="0027148C">
        <w:trPr>
          <w:trHeight w:val="257"/>
        </w:trPr>
        <w:tc>
          <w:tcPr>
            <w:tcW w:w="624" w:type="dxa"/>
            <w:vMerge/>
          </w:tcPr>
          <w:p w:rsidR="0027148C" w:rsidRDefault="0027148C">
            <w:pPr>
              <w:pStyle w:val="ConsPlusNormal"/>
              <w:rPr>
                <w:rFonts w:ascii="Times New Roman" w:hAnsi="Times New Roman" w:cs="Times New Roman"/>
                <w:sz w:val="24"/>
                <w:szCs w:val="24"/>
              </w:rPr>
            </w:pPr>
          </w:p>
        </w:tc>
        <w:tc>
          <w:tcPr>
            <w:tcW w:w="2415" w:type="dxa"/>
            <w:vMerge/>
          </w:tcPr>
          <w:p w:rsidR="0027148C" w:rsidRDefault="0027148C">
            <w:pPr>
              <w:pStyle w:val="ConsPlusNormal"/>
              <w:rPr>
                <w:rFonts w:ascii="Times New Roman" w:hAnsi="Times New Roman" w:cs="Times New Roman"/>
                <w:sz w:val="24"/>
                <w:szCs w:val="24"/>
              </w:rPr>
            </w:pP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Более 100 000 рублей</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27148C">
        <w:tc>
          <w:tcPr>
            <w:tcW w:w="624" w:type="dxa"/>
            <w:vMerge w:val="restart"/>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415" w:type="dxa"/>
            <w:vMerge w:val="restart"/>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Период, в который  планируется осуществлять доставку товаров  в малонаселенные и (или) отдаленные населенные пункты   (весовое значение – 0,3)</w:t>
            </w: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 xml:space="preserve">менее 1 раза в неделю </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27148C">
        <w:tc>
          <w:tcPr>
            <w:tcW w:w="624" w:type="dxa"/>
            <w:vMerge/>
          </w:tcPr>
          <w:p w:rsidR="0027148C" w:rsidRDefault="0027148C">
            <w:pPr>
              <w:pStyle w:val="ConsPlusNormal"/>
              <w:jc w:val="center"/>
              <w:rPr>
                <w:rFonts w:ascii="Times New Roman" w:hAnsi="Times New Roman" w:cs="Times New Roman"/>
                <w:sz w:val="24"/>
                <w:szCs w:val="24"/>
              </w:rPr>
            </w:pPr>
          </w:p>
        </w:tc>
        <w:tc>
          <w:tcPr>
            <w:tcW w:w="2415" w:type="dxa"/>
            <w:vMerge/>
          </w:tcPr>
          <w:p w:rsidR="0027148C" w:rsidRDefault="0027148C">
            <w:pPr>
              <w:pStyle w:val="ConsPlusNormal"/>
              <w:rPr>
                <w:rFonts w:ascii="Times New Roman" w:hAnsi="Times New Roman" w:cs="Times New Roman"/>
                <w:sz w:val="24"/>
                <w:szCs w:val="24"/>
              </w:rPr>
            </w:pP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 xml:space="preserve">1 раз в неделю </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27148C">
        <w:tc>
          <w:tcPr>
            <w:tcW w:w="624" w:type="dxa"/>
            <w:vMerge/>
          </w:tcPr>
          <w:p w:rsidR="0027148C" w:rsidRDefault="0027148C">
            <w:pPr>
              <w:pStyle w:val="ConsPlusNormal"/>
              <w:jc w:val="center"/>
              <w:rPr>
                <w:rFonts w:ascii="Times New Roman" w:hAnsi="Times New Roman" w:cs="Times New Roman"/>
                <w:sz w:val="24"/>
                <w:szCs w:val="24"/>
              </w:rPr>
            </w:pPr>
          </w:p>
        </w:tc>
        <w:tc>
          <w:tcPr>
            <w:tcW w:w="2415" w:type="dxa"/>
            <w:vMerge/>
          </w:tcPr>
          <w:p w:rsidR="0027148C" w:rsidRDefault="0027148C">
            <w:pPr>
              <w:pStyle w:val="ConsPlusNormal"/>
              <w:rPr>
                <w:rFonts w:ascii="Times New Roman" w:hAnsi="Times New Roman" w:cs="Times New Roman"/>
                <w:sz w:val="24"/>
                <w:szCs w:val="24"/>
              </w:rPr>
            </w:pP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 xml:space="preserve">от 2 раз в неделю </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27148C">
        <w:tc>
          <w:tcPr>
            <w:tcW w:w="624" w:type="dxa"/>
            <w:vMerge w:val="restart"/>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15" w:type="dxa"/>
            <w:vMerge w:val="restart"/>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 xml:space="preserve">Наличие (отсутствие) автотранспорта </w:t>
            </w:r>
          </w:p>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(весовое значение – 0,4)</w:t>
            </w: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 xml:space="preserve">Отсутствует </w:t>
            </w:r>
          </w:p>
        </w:tc>
        <w:tc>
          <w:tcPr>
            <w:tcW w:w="1276" w:type="dxa"/>
          </w:tcPr>
          <w:p w:rsidR="0027148C" w:rsidRDefault="00BE5848">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0</w:t>
            </w:r>
          </w:p>
        </w:tc>
      </w:tr>
      <w:tr w:rsidR="0027148C">
        <w:tc>
          <w:tcPr>
            <w:tcW w:w="624" w:type="dxa"/>
            <w:vMerge/>
          </w:tcPr>
          <w:p w:rsidR="0027148C" w:rsidRDefault="0027148C">
            <w:pPr>
              <w:pStyle w:val="ConsPlusNormal"/>
              <w:rPr>
                <w:rFonts w:ascii="Times New Roman" w:hAnsi="Times New Roman" w:cs="Times New Roman"/>
                <w:sz w:val="24"/>
                <w:szCs w:val="24"/>
              </w:rPr>
            </w:pPr>
          </w:p>
        </w:tc>
        <w:tc>
          <w:tcPr>
            <w:tcW w:w="2415" w:type="dxa"/>
            <w:vMerge/>
          </w:tcPr>
          <w:p w:rsidR="0027148C" w:rsidRDefault="0027148C">
            <w:pPr>
              <w:pStyle w:val="ConsPlusNormal"/>
              <w:rPr>
                <w:rFonts w:ascii="Times New Roman" w:hAnsi="Times New Roman" w:cs="Times New Roman"/>
                <w:sz w:val="24"/>
                <w:szCs w:val="24"/>
              </w:rPr>
            </w:pP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 xml:space="preserve">Имеется одно транспортное средство с изотермическим фургоном </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27148C">
        <w:tc>
          <w:tcPr>
            <w:tcW w:w="624" w:type="dxa"/>
            <w:vMerge/>
          </w:tcPr>
          <w:p w:rsidR="0027148C" w:rsidRDefault="0027148C">
            <w:pPr>
              <w:pStyle w:val="ConsPlusNormal"/>
              <w:rPr>
                <w:rFonts w:ascii="Times New Roman" w:hAnsi="Times New Roman" w:cs="Times New Roman"/>
                <w:sz w:val="24"/>
                <w:szCs w:val="24"/>
              </w:rPr>
            </w:pPr>
          </w:p>
        </w:tc>
        <w:tc>
          <w:tcPr>
            <w:tcW w:w="2415" w:type="dxa"/>
            <w:vMerge/>
          </w:tcPr>
          <w:p w:rsidR="0027148C" w:rsidRDefault="0027148C">
            <w:pPr>
              <w:pStyle w:val="ConsPlusNormal"/>
              <w:rPr>
                <w:rFonts w:ascii="Times New Roman" w:hAnsi="Times New Roman" w:cs="Times New Roman"/>
                <w:sz w:val="24"/>
                <w:szCs w:val="24"/>
              </w:rPr>
            </w:pPr>
          </w:p>
        </w:tc>
        <w:tc>
          <w:tcPr>
            <w:tcW w:w="5245"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Имеется одно транспортное средство  с рефрижератором/ холодильным  оборудованием</w:t>
            </w:r>
          </w:p>
        </w:tc>
        <w:tc>
          <w:tcPr>
            <w:tcW w:w="1276"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bl>
    <w:p w:rsidR="0027148C" w:rsidRDefault="0027148C">
      <w:pPr>
        <w:pStyle w:val="ConsPlusNormal"/>
        <w:ind w:firstLine="540"/>
        <w:jc w:val="both"/>
        <w:rPr>
          <w:rFonts w:ascii="Times New Roman" w:hAnsi="Times New Roman" w:cs="Times New Roman"/>
          <w:sz w:val="28"/>
          <w:szCs w:val="28"/>
        </w:rPr>
      </w:pP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3.27. Оценка заявок проводится экспертом посредством заполнения </w:t>
      </w:r>
      <w:r>
        <w:rPr>
          <w:rFonts w:ascii="Times New Roman" w:hAnsi="Times New Roman" w:cs="Times New Roman"/>
          <w:sz w:val="28"/>
          <w:szCs w:val="28"/>
        </w:rPr>
        <w:lastRenderedPageBreak/>
        <w:t>соответствующих электронных форм, размещенных на Портале.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Эксперт осуществляет оценку соответствия заявки показателям каждого из критериев. Оценка выставляется в случае соответствия заявки хотя бы одному из показателей критерия.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3.28. По результатам оценки эксперт выбирает один из следующих выводов: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заявка соответствует критериям, рекомендован к поддержке (выше 15 баллов);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заявка не соответствует критериям, не рекомендован к поддержке (от 0 до 15 баллов (включительно)).</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Эксперт может дать  по заявке обобщенный комментарий, содержащий обоснование вывода эксперта по данной заявке.  Отложенный статус заявки на портале «поддержана» или «не поддержана».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3.29. Оценка эксперта рассчитывается как сумма баллов, присвоенных заявке по каждому критерию. Итоговый балл оценки заявки определяется как среднее арифметическое баллов, присвоенных заявке экспертами.</w:t>
      </w:r>
    </w:p>
    <w:p w:rsidR="0027148C" w:rsidRDefault="00BE5848">
      <w:pPr>
        <w:pStyle w:val="ConsPlusNormal"/>
        <w:ind w:firstLine="540"/>
        <w:jc w:val="both"/>
        <w:rPr>
          <w:rFonts w:cs="Times New Roman"/>
          <w:szCs w:val="28"/>
        </w:rPr>
      </w:pPr>
      <w:r>
        <w:rPr>
          <w:rFonts w:ascii="Times New Roman" w:hAnsi="Times New Roman" w:cs="Times New Roman"/>
          <w:sz w:val="28"/>
          <w:szCs w:val="28"/>
        </w:rPr>
        <w:t>3.30. После проведенной оценки экспертами, но  в срок не позднее 35 рабочих дней со дня оформления протокола, указанного в пункте 3.22  данного раздела Порядка на Портале распределяются средства, прописывается сумма  для каждой заявки. Конкурсная комиссия определяет результаты конкурсного отбора, которые оформляются протоколом подведения итогов на предоставление субсидии, посредством утверждения итогового рейтинга заявок и представляет предложения о распределении средств. В протоколе автоматически формируется перечень участников отбора, заявки которых были рассмотрены, перечень участников отбора, заявки которых были отклонены, сведения о победителях отбора (получателях субсидии (гранта в форме субсидии), с которыми будет заключено соглашение 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 производителям товаров, работ, услуг,  осуществляющих доставку товаров в малонаселенные и (или) отдаленные населенные пункты __________ сельской территории Тутаевского муниципального округа в рамках исполнения муниципальной целевой программы «Развитие потребительского рынка Тутаевского муниципального округа» на 2026-2028 годы (далее – соглашение), и размер предоставляемых средств.  В протоколе содержится информация о рейтинге заявки, регистрационном номере заявки, дате и времени поступления заявки, информация о заявителе, информация о запрашиваемом финансировании, основания отклонения заявки (несоответствие участника отбора требованиям, непредставление или предоставление не в полном объеме документов), объем предоставленного финансирования.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Основания отклонения заявок предусмотрены </w:t>
      </w:r>
      <w:hyperlink w:anchor="P804">
        <w:r>
          <w:rPr>
            <w:rFonts w:ascii="Times New Roman" w:hAnsi="Times New Roman" w:cs="Times New Roman"/>
            <w:sz w:val="28"/>
            <w:szCs w:val="28"/>
          </w:rPr>
          <w:t>пунктом 3.19</w:t>
        </w:r>
      </w:hyperlink>
      <w:r>
        <w:rPr>
          <w:rFonts w:ascii="Times New Roman" w:hAnsi="Times New Roman" w:cs="Times New Roman"/>
          <w:sz w:val="28"/>
          <w:szCs w:val="28"/>
        </w:rPr>
        <w:t xml:space="preserve"> данного раздела Порядка,  в протоколе указываются причины их отклонения, в том числе положений объявления о проведении конкурсного отбора, которым не </w:t>
      </w:r>
      <w:r>
        <w:rPr>
          <w:rFonts w:ascii="Times New Roman" w:hAnsi="Times New Roman" w:cs="Times New Roman"/>
          <w:sz w:val="28"/>
          <w:szCs w:val="28"/>
        </w:rPr>
        <w:lastRenderedPageBreak/>
        <w:t>соответствуют такие заявки.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Итоговый рейтинг заявок формируется автоматически в порядке уменьшения количества итоговых баллов заявок, полученных по результатам оценки. Заявке с наибольшим количеством итоговых баллов присваивается первый номер, в случае равенства полученных баллов  в порядке очередности поступления заявок. </w:t>
      </w:r>
    </w:p>
    <w:p w:rsidR="0027148C" w:rsidRDefault="00BE5848">
      <w:pPr>
        <w:pStyle w:val="ConsPlusNormal"/>
        <w:ind w:firstLine="540"/>
        <w:jc w:val="both"/>
        <w:rPr>
          <w:rFonts w:ascii="Times New Roman" w:hAnsi="Times New Roman" w:cs="Times New Roman"/>
          <w:sz w:val="28"/>
          <w:szCs w:val="28"/>
        </w:rPr>
      </w:pPr>
      <w:bookmarkStart w:id="9" w:name="P1070"/>
      <w:bookmarkEnd w:id="9"/>
      <w:r>
        <w:rPr>
          <w:rFonts w:ascii="Times New Roman" w:hAnsi="Times New Roman" w:cs="Times New Roman"/>
          <w:sz w:val="28"/>
          <w:szCs w:val="28"/>
        </w:rPr>
        <w:t>3.31. Победителю конкурсного отбора распределяется размер субсидии, равный размеру, указанному им в заявке.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Получателями субсидии признаются победители конкурсного отбора, включенные в итоговый рейтинг заявок, сформированных в порядке, указанном в </w:t>
      </w:r>
      <w:hyperlink w:anchor="P1061">
        <w:r>
          <w:rPr>
            <w:rFonts w:ascii="Times New Roman" w:hAnsi="Times New Roman" w:cs="Times New Roman"/>
            <w:sz w:val="28"/>
            <w:szCs w:val="28"/>
          </w:rPr>
          <w:t>пункте 3.30</w:t>
        </w:r>
      </w:hyperlink>
      <w:r>
        <w:rPr>
          <w:rFonts w:ascii="Times New Roman" w:hAnsi="Times New Roman" w:cs="Times New Roman"/>
          <w:sz w:val="28"/>
          <w:szCs w:val="28"/>
        </w:rPr>
        <w:t xml:space="preserve"> данного раздела Порядка, в пределах объема распределяемой субсидии, указанного в объявлении о проведении конкурсного отбора.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если подана одна заявка по одному из направлений осуществления доставки товаров на одну из сельских территорий Тутаевского округа, данная заявка признается победителем конкурсного отбора, если она рекомендована к поддержке на основании пункта 3.28 данного раздела Порядка</w:t>
      </w:r>
      <w:r>
        <w:rPr>
          <w:color w:val="000000"/>
          <w:sz w:val="20"/>
          <w:szCs w:val="20"/>
          <w:shd w:val="clear" w:color="auto" w:fill="FFFFFF"/>
        </w:rPr>
        <w:t>.</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Протокол поведения итогов формируется автоматически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3.32. Не позднее 1 рабочего дня со дня подписания протокола подведения итогов конкурсного отбора, указанного в </w:t>
      </w:r>
      <w:hyperlink w:anchor="P1061">
        <w:r>
          <w:rPr>
            <w:rFonts w:ascii="Times New Roman" w:hAnsi="Times New Roman" w:cs="Times New Roman"/>
            <w:sz w:val="28"/>
            <w:szCs w:val="28"/>
          </w:rPr>
          <w:t>пункте 3.3</w:t>
        </w:r>
      </w:hyperlink>
      <w:r>
        <w:rPr>
          <w:rFonts w:ascii="Times New Roman" w:hAnsi="Times New Roman" w:cs="Times New Roman"/>
          <w:sz w:val="28"/>
          <w:szCs w:val="28"/>
        </w:rPr>
        <w:t>1 данного раздела Порядка, информация о победителях конкурсного отбора передается в уполномоченный орган.</w:t>
      </w:r>
    </w:p>
    <w:p w:rsidR="0027148C" w:rsidRDefault="00BE5848">
      <w:pPr>
        <w:jc w:val="both"/>
        <w:rPr>
          <w:rFonts w:cs="Times New Roman"/>
          <w:szCs w:val="28"/>
        </w:rPr>
      </w:pPr>
      <w:r>
        <w:rPr>
          <w:rFonts w:cs="Times New Roman"/>
          <w:szCs w:val="28"/>
        </w:rPr>
        <w:t xml:space="preserve">3.33. Уполномоченный орган не позднее 5 календарных дней со дня утверждения протокола подведения итогов конкурсного отбора, указанного в </w:t>
      </w:r>
      <w:hyperlink w:anchor="P1061">
        <w:r>
          <w:rPr>
            <w:rFonts w:cs="Times New Roman"/>
            <w:szCs w:val="28"/>
          </w:rPr>
          <w:t>пункте 3.3</w:t>
        </w:r>
      </w:hyperlink>
      <w:r>
        <w:rPr>
          <w:rFonts w:cs="Times New Roman"/>
          <w:szCs w:val="28"/>
        </w:rPr>
        <w:t xml:space="preserve">1 данного раздела Порядка, размещает информацию обо всех победителях конкурсного отбора на официальном сайте уполномоченного органа и на Портале. Организатор конкурсного отбора издает Постановление Администрации Тутаевского муниципального округа об итогах конкурсного отбора и размещает его на официальном сайте уполномоченного органа.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3.34. Отказ уполномоченного органа от проведения конкурсного отбора допускается не позднее чем за 10 календарных дней до окончания срока подачи заявок и оформляется Постановлением уполномоченного органа.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Уведомление о прекращении проведения конкурсного отбора размещается на официальном сайте уполномоченного органа и на сайте Портала в день принятия соответствующего Постановления уполномоченного органа.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3.35. Перечень полномочий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lastRenderedPageBreak/>
        <w:t xml:space="preserve">«Электронный бюджет», используемых для проведения отборов получателей субсидии с использованием Портала предоставления мер финансовой государственной поддержки: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формирование сведений о предоставлении из бюджета муниципального образования субсидии органом местного самоуправления (ввод данных субсидий ЮЛ, согласование субсидий ЮЛ, утверждение субсидий ЮЛ, просмотр субсидий ЮЛ (доступные действия: формирование, утверждение и публикация на Портале информации о предоставляемых субсидиях);</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организация отбора получателей субсидии (организация отбора получателей субсидий (ввод данных), организация отбора получателей субсидии (согласование), организация отбора получателей субсидий (просмотр), организация отбора получателей субсидий (утверждение) (доступные действия:  объявление отбора получателей субсидии (отмена отбора), формирование протоколов процедур отбора получателей субсидий, распределение средств субсидий по потенциальным победителям отбора, приглашение экспертов на отбор и их назначение на заявки, назначение валидаторов на заявки);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утверждение протоколов, формируемых в процедурах отбора получателей субсидий председателем комиссии (рассмотрение протокола субсидии председателем комиссии - ввод данных, согласование, просмотр, утверждение (доступные действия: утверждение протоколов процедур отбора получателей субсидий);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утверждение протоколов, формируемых в процедурах отбора получателей субсидий, в том числе грантов в форме субсидий членами комиссии (рассмотрение протокола субсидии членом комиссии – ввод данных, согласование, просмотр, утверждение) (доступные действия: утверждение протоколов процедур отбора получателей субсидий);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заявок участников отбора на получение субсидий, в том числе грантов в форме субсидий на предмет соответствия требованиям, установленным правилами предоставления субсидий организатором отбора (рассмотрение заявок (ввод данных) (доступные действия: рассмотрение поступивших заявок на предмет соответствия требованиям (валидация заявки).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3.36.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формирования и ведения реестра субсидий: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формирование сведений о предоставлении из бюджета муниципального образования субсидии, в том числе грантов в форме субсидий органом местного самоуправления (ввод данных субсидий ЮЛ, согласование субсидий ЮЛ, утверждение субсидий ЮЛ, просмотр субсидий ЮЛ) (доступные действия: формирование, утверждение главным распорядителем средств бюджета муниципального образования реестровых записей субсидий);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утверждение сведений о предоставлении из бюджета субъекта </w:t>
      </w:r>
      <w:r>
        <w:rPr>
          <w:rFonts w:ascii="Times New Roman" w:hAnsi="Times New Roman" w:cs="Times New Roman"/>
          <w:sz w:val="28"/>
          <w:szCs w:val="28"/>
        </w:rPr>
        <w:lastRenderedPageBreak/>
        <w:t>Российской федерации субсидии финансовым органом муниципального образования) (ввод данных субсидий ЮЛ, согласование субсидий ЮЛ, утверждение субсидий ЮЛ, просмотр субсидий ЮЛ) (доступные  действия: согласование финансовым органом муниципального образования реестровых записей субсидий, предоставляемых из бюджета муниципального образования).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3.37. На едином портале публикуется информация о странице сайта уполномоченного органа, на котором размещается объявление о проведении отбора, о его отмене, информация о ходе и результатах отбора.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3.38. 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 Заключение соглашений  (сдача отчетности) в системе осуществляется в обязательном порядке при наличии федерального/областного финансирования, а также при технической возможности, в остальных случаях на бумажном носителе. </w:t>
      </w:r>
    </w:p>
    <w:p w:rsidR="0027148C" w:rsidRDefault="0027148C">
      <w:pPr>
        <w:pStyle w:val="ConsPlusNormal"/>
        <w:tabs>
          <w:tab w:val="left" w:pos="1134"/>
        </w:tabs>
        <w:ind w:firstLine="540"/>
        <w:jc w:val="both"/>
        <w:rPr>
          <w:rFonts w:ascii="Times New Roman" w:hAnsi="Times New Roman" w:cs="Times New Roman"/>
          <w:sz w:val="28"/>
          <w:szCs w:val="28"/>
        </w:rPr>
      </w:pP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4. Порядок предоставления и расходования субсидий</w:t>
      </w:r>
    </w:p>
    <w:p w:rsidR="0027148C" w:rsidRDefault="0027148C">
      <w:pPr>
        <w:jc w:val="both"/>
        <w:rPr>
          <w:rFonts w:cs="Times New Roman"/>
          <w:szCs w:val="28"/>
        </w:rPr>
      </w:pP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Субсидии предоставляются на основании соглашения.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субсидии осуществляется главным распорядителем бюджетных средств – Администрацией Тутаевского муниципального округа в пределах бюджетных ассигнований, предусмотренных решением о бюджете Тутаевского муниципального округа на соответствующий финансовый год, и лимитов бюджетных обязательств, утвержденных исполнителю муниципальной целевой программы ««Развитие потребительского рынка Тутаевского муниципального округа» на 2026-2028 годы</w:t>
      </w:r>
    </w:p>
    <w:p w:rsidR="0027148C" w:rsidRDefault="00BE5848">
      <w:pPr>
        <w:ind w:firstLine="567"/>
        <w:jc w:val="both"/>
        <w:rPr>
          <w:rFonts w:cs="Times New Roman"/>
          <w:szCs w:val="28"/>
        </w:rPr>
      </w:pPr>
      <w:r>
        <w:rPr>
          <w:rFonts w:cs="Times New Roman"/>
          <w:szCs w:val="28"/>
        </w:rPr>
        <w:t>Объем предоставляемой победителям конкурсного отбора субсидии определяется исходя из объема средств, предусмотренного исполнителю МЦП на предоставление субсидий, рейтинговой оценки заявки  победителя конкурсного отбора, количества победителей конкурсного отбора и размеров субсидий, запрашиваемых  победителями конкурсного отбора из бюджета Тутаевского муниципального округа.</w:t>
      </w:r>
    </w:p>
    <w:p w:rsidR="0027148C" w:rsidRDefault="00BE5848">
      <w:pPr>
        <w:ind w:firstLine="567"/>
        <w:jc w:val="both"/>
        <w:rPr>
          <w:rFonts w:cs="Times New Roman"/>
          <w:color w:val="000000"/>
          <w:szCs w:val="28"/>
        </w:rPr>
      </w:pPr>
      <w:r>
        <w:rPr>
          <w:rFonts w:cs="Times New Roman"/>
          <w:color w:val="000000"/>
          <w:szCs w:val="28"/>
        </w:rPr>
        <w:t xml:space="preserve">Размер субсидии на возмещение расходов на доставку товаров не может превышать затраты на горюче-смазочные материалы, фактически понесенные организациями и индивидуальными предпринимателями, физическими лицами- производителей товаров, работ, услуг, осуществляющих доставку товаров в населенные пункты. </w:t>
      </w:r>
    </w:p>
    <w:p w:rsidR="0027148C" w:rsidRDefault="00BE5848">
      <w:pPr>
        <w:ind w:firstLine="567"/>
        <w:jc w:val="both"/>
        <w:rPr>
          <w:rFonts w:cs="Times New Roman"/>
          <w:color w:val="000000"/>
          <w:szCs w:val="28"/>
        </w:rPr>
      </w:pPr>
      <w:r>
        <w:rPr>
          <w:rFonts w:cs="Times New Roman"/>
          <w:color w:val="000000"/>
          <w:szCs w:val="28"/>
        </w:rPr>
        <w:t xml:space="preserve">Максимально возможный размер субсидии из бюджета Ярославской области в  бюджет Тутаевского муниципального округа рассчитывается по формуле: </w:t>
      </w:r>
    </w:p>
    <w:p w:rsidR="0027148C" w:rsidRDefault="00BE5848">
      <w:pPr>
        <w:ind w:firstLine="567"/>
        <w:jc w:val="both"/>
        <w:rPr>
          <w:rFonts w:cs="Times New Roman"/>
          <w:color w:val="000000"/>
          <w:szCs w:val="28"/>
        </w:rPr>
      </w:pPr>
      <w:r>
        <w:rPr>
          <w:rFonts w:cs="Times New Roman"/>
          <w:color w:val="000000"/>
          <w:szCs w:val="28"/>
        </w:rPr>
        <w:t>Со=</w:t>
      </w:r>
      <w:r>
        <w:rPr>
          <w:rFonts w:cs="Times New Roman"/>
          <w:color w:val="000000"/>
          <w:szCs w:val="28"/>
          <w:lang w:val="en-US"/>
        </w:rPr>
        <w:t>P</w:t>
      </w:r>
      <w:r>
        <w:rPr>
          <w:rFonts w:cs="Times New Roman"/>
          <w:color w:val="000000"/>
          <w:szCs w:val="28"/>
        </w:rPr>
        <w:t>пл*А*</w:t>
      </w:r>
      <w:r>
        <w:rPr>
          <w:rFonts w:cs="Times New Roman"/>
          <w:color w:val="000000"/>
          <w:szCs w:val="28"/>
          <w:lang w:val="en-US"/>
        </w:rPr>
        <w:t>N</w:t>
      </w:r>
      <w:r>
        <w:rPr>
          <w:rFonts w:cs="Times New Roman"/>
          <w:color w:val="000000"/>
          <w:szCs w:val="28"/>
        </w:rPr>
        <w:t>*Ц*К,</w:t>
      </w:r>
    </w:p>
    <w:p w:rsidR="0027148C" w:rsidRDefault="00BE5848">
      <w:pPr>
        <w:ind w:firstLine="567"/>
        <w:jc w:val="both"/>
        <w:rPr>
          <w:rFonts w:cs="Times New Roman"/>
          <w:color w:val="000000"/>
          <w:szCs w:val="28"/>
        </w:rPr>
      </w:pPr>
      <w:r>
        <w:rPr>
          <w:rFonts w:cs="Times New Roman"/>
          <w:color w:val="000000"/>
          <w:szCs w:val="28"/>
        </w:rPr>
        <w:t xml:space="preserve">где: </w:t>
      </w:r>
    </w:p>
    <w:p w:rsidR="0027148C" w:rsidRDefault="00BE5848">
      <w:pPr>
        <w:ind w:firstLine="567"/>
        <w:jc w:val="both"/>
        <w:rPr>
          <w:rFonts w:cs="Times New Roman"/>
          <w:color w:val="000000"/>
          <w:szCs w:val="28"/>
        </w:rPr>
      </w:pPr>
      <w:r>
        <w:rPr>
          <w:rFonts w:cs="Times New Roman"/>
          <w:color w:val="000000"/>
          <w:szCs w:val="28"/>
        </w:rPr>
        <w:lastRenderedPageBreak/>
        <w:t>Со – объем предоставляемой субсидии из бюджета Ярославской области в бюджет Тутаевского муниципального округа;</w:t>
      </w:r>
    </w:p>
    <w:p w:rsidR="0027148C" w:rsidRDefault="00BE5848">
      <w:pPr>
        <w:ind w:firstLine="567"/>
        <w:jc w:val="both"/>
        <w:rPr>
          <w:rFonts w:cs="Times New Roman"/>
          <w:color w:val="000000"/>
          <w:szCs w:val="28"/>
        </w:rPr>
      </w:pPr>
      <w:r>
        <w:rPr>
          <w:rFonts w:cs="Times New Roman"/>
          <w:color w:val="000000"/>
          <w:szCs w:val="28"/>
          <w:lang w:val="en-US"/>
        </w:rPr>
        <w:t>P</w:t>
      </w:r>
      <w:r>
        <w:rPr>
          <w:rFonts w:cs="Times New Roman"/>
          <w:color w:val="000000"/>
          <w:szCs w:val="28"/>
        </w:rPr>
        <w:t xml:space="preserve">пл. – расстояние до населенных пунктов в прямом и обратном направлении с учетом периодичности доставки товаров (за неделю), км.; </w:t>
      </w:r>
    </w:p>
    <w:p w:rsidR="0027148C" w:rsidRDefault="00BE5848">
      <w:pPr>
        <w:ind w:firstLine="567"/>
        <w:jc w:val="both"/>
        <w:rPr>
          <w:rFonts w:cs="Times New Roman"/>
          <w:color w:val="000000"/>
          <w:szCs w:val="28"/>
        </w:rPr>
      </w:pPr>
      <w:r>
        <w:rPr>
          <w:rFonts w:cs="Times New Roman"/>
          <w:color w:val="000000"/>
          <w:szCs w:val="28"/>
        </w:rPr>
        <w:t xml:space="preserve">А – продолжительность оказания услуги по доставке товаров, недель; </w:t>
      </w:r>
    </w:p>
    <w:p w:rsidR="0027148C" w:rsidRDefault="00BE5848">
      <w:pPr>
        <w:ind w:firstLine="567"/>
        <w:jc w:val="both"/>
        <w:rPr>
          <w:rFonts w:cs="Times New Roman"/>
          <w:color w:val="000000"/>
          <w:szCs w:val="28"/>
        </w:rPr>
      </w:pPr>
      <w:r>
        <w:rPr>
          <w:rFonts w:cs="Times New Roman"/>
          <w:color w:val="000000"/>
          <w:szCs w:val="28"/>
          <w:lang w:val="en-US"/>
        </w:rPr>
        <w:t>N</w:t>
      </w:r>
      <w:r>
        <w:rPr>
          <w:rFonts w:cs="Times New Roman"/>
          <w:color w:val="000000"/>
          <w:szCs w:val="28"/>
        </w:rPr>
        <w:t xml:space="preserve"> – средняя норма расхода ГСМ (не более 0,23 литра/км пробега);</w:t>
      </w:r>
    </w:p>
    <w:p w:rsidR="0027148C" w:rsidRDefault="00BE5848">
      <w:pPr>
        <w:ind w:firstLine="567"/>
        <w:jc w:val="both"/>
        <w:rPr>
          <w:rFonts w:cs="Times New Roman"/>
          <w:color w:val="000000"/>
          <w:szCs w:val="28"/>
        </w:rPr>
      </w:pPr>
      <w:r>
        <w:rPr>
          <w:rFonts w:cs="Times New Roman"/>
          <w:color w:val="000000"/>
          <w:szCs w:val="28"/>
        </w:rPr>
        <w:t>Ц – средняя цена ГСМ за литр;</w:t>
      </w:r>
    </w:p>
    <w:p w:rsidR="0027148C" w:rsidRDefault="00BE5848">
      <w:pPr>
        <w:ind w:firstLine="567"/>
        <w:jc w:val="both"/>
        <w:rPr>
          <w:rFonts w:cs="Times New Roman"/>
          <w:color w:val="000000"/>
          <w:szCs w:val="28"/>
        </w:rPr>
      </w:pPr>
      <w:r>
        <w:rPr>
          <w:rFonts w:cs="Times New Roman"/>
          <w:color w:val="000000"/>
          <w:szCs w:val="28"/>
        </w:rPr>
        <w:t xml:space="preserve">К – процент возмещения расходов на ГСМ (составляет не более 50% производимых транспортных расходов на ГСМ за счет областных средств). </w:t>
      </w:r>
    </w:p>
    <w:p w:rsidR="0027148C" w:rsidRDefault="00BE5848">
      <w:pPr>
        <w:ind w:firstLine="567"/>
        <w:jc w:val="both"/>
        <w:rPr>
          <w:rFonts w:cs="Times New Roman"/>
          <w:color w:val="000000"/>
          <w:szCs w:val="28"/>
        </w:rPr>
      </w:pPr>
      <w:r>
        <w:rPr>
          <w:rFonts w:cs="Times New Roman"/>
          <w:color w:val="000000"/>
          <w:szCs w:val="28"/>
        </w:rPr>
        <w:t xml:space="preserve">Максимально возможный размер субсидии из бюджета Тутаевского муниципального округа рассчитывается по формуле: </w:t>
      </w:r>
    </w:p>
    <w:p w:rsidR="0027148C" w:rsidRDefault="00BE5848">
      <w:pPr>
        <w:autoSpaceDE w:val="0"/>
        <w:autoSpaceDN w:val="0"/>
        <w:adjustRightInd w:val="0"/>
        <w:jc w:val="both"/>
        <w:rPr>
          <w:rFonts w:eastAsia="Calibri"/>
          <w:sz w:val="26"/>
          <w:szCs w:val="26"/>
        </w:rPr>
      </w:pPr>
      <w:r>
        <w:rPr>
          <w:rFonts w:eastAsia="Calibri"/>
          <w:sz w:val="26"/>
          <w:szCs w:val="26"/>
        </w:rPr>
        <w:t>См = (Рпл. x А x N x Ц*К) - Со,</w:t>
      </w:r>
    </w:p>
    <w:p w:rsidR="0027148C" w:rsidRDefault="00BE5848">
      <w:pPr>
        <w:autoSpaceDE w:val="0"/>
        <w:autoSpaceDN w:val="0"/>
        <w:adjustRightInd w:val="0"/>
        <w:jc w:val="both"/>
        <w:rPr>
          <w:rFonts w:eastAsia="Calibri"/>
          <w:sz w:val="26"/>
          <w:szCs w:val="26"/>
        </w:rPr>
      </w:pPr>
      <w:r>
        <w:rPr>
          <w:rFonts w:eastAsia="Calibri"/>
          <w:sz w:val="26"/>
          <w:szCs w:val="26"/>
        </w:rPr>
        <w:t>где:</w:t>
      </w:r>
    </w:p>
    <w:p w:rsidR="0027148C" w:rsidRDefault="00BE5848">
      <w:pPr>
        <w:autoSpaceDE w:val="0"/>
        <w:autoSpaceDN w:val="0"/>
        <w:adjustRightInd w:val="0"/>
        <w:jc w:val="both"/>
        <w:rPr>
          <w:rFonts w:cs="Times New Roman"/>
          <w:color w:val="000000"/>
          <w:szCs w:val="28"/>
        </w:rPr>
      </w:pPr>
      <w:r>
        <w:rPr>
          <w:rFonts w:cs="Times New Roman"/>
          <w:color w:val="000000"/>
          <w:szCs w:val="28"/>
        </w:rPr>
        <w:t>См – объем максимально возможного размера субсидии из бюджета Тутаевского муниципального округа;</w:t>
      </w:r>
    </w:p>
    <w:p w:rsidR="0027148C" w:rsidRDefault="00BE5848">
      <w:pPr>
        <w:autoSpaceDE w:val="0"/>
        <w:autoSpaceDN w:val="0"/>
        <w:adjustRightInd w:val="0"/>
        <w:jc w:val="both"/>
        <w:rPr>
          <w:rFonts w:cs="Times New Roman"/>
          <w:color w:val="000000"/>
          <w:szCs w:val="28"/>
        </w:rPr>
      </w:pPr>
      <w:r>
        <w:rPr>
          <w:rFonts w:cs="Times New Roman"/>
          <w:color w:val="000000"/>
          <w:szCs w:val="28"/>
          <w:lang w:val="en-US"/>
        </w:rPr>
        <w:t>P</w:t>
      </w:r>
      <w:r>
        <w:rPr>
          <w:rFonts w:cs="Times New Roman"/>
          <w:color w:val="000000"/>
          <w:szCs w:val="28"/>
        </w:rPr>
        <w:t>пл. – расстояние до населенных пунктов в прямом и обратном направлении с учетом периодичности доставки товаров (за неделю), км;</w:t>
      </w:r>
    </w:p>
    <w:p w:rsidR="0027148C" w:rsidRDefault="00BE5848">
      <w:pPr>
        <w:autoSpaceDE w:val="0"/>
        <w:autoSpaceDN w:val="0"/>
        <w:adjustRightInd w:val="0"/>
        <w:jc w:val="both"/>
        <w:rPr>
          <w:rFonts w:cs="Times New Roman"/>
          <w:color w:val="000000"/>
          <w:szCs w:val="28"/>
        </w:rPr>
      </w:pPr>
      <w:r>
        <w:rPr>
          <w:rFonts w:cs="Times New Roman"/>
          <w:color w:val="000000"/>
          <w:szCs w:val="28"/>
        </w:rPr>
        <w:t xml:space="preserve">А – продолжительность оказания услуги по доставке товаров, недель; </w:t>
      </w:r>
    </w:p>
    <w:p w:rsidR="0027148C" w:rsidRDefault="00BE5848">
      <w:pPr>
        <w:autoSpaceDE w:val="0"/>
        <w:autoSpaceDN w:val="0"/>
        <w:adjustRightInd w:val="0"/>
        <w:jc w:val="both"/>
        <w:rPr>
          <w:rFonts w:cs="Times New Roman"/>
          <w:color w:val="000000"/>
          <w:szCs w:val="28"/>
        </w:rPr>
      </w:pPr>
      <w:r>
        <w:rPr>
          <w:rFonts w:cs="Times New Roman"/>
          <w:color w:val="000000"/>
          <w:szCs w:val="28"/>
          <w:lang w:val="en-US"/>
        </w:rPr>
        <w:t>N</w:t>
      </w:r>
      <w:r>
        <w:rPr>
          <w:rFonts w:cs="Times New Roman"/>
          <w:color w:val="000000"/>
          <w:szCs w:val="28"/>
        </w:rPr>
        <w:t xml:space="preserve"> – средняя норма расхода ГСМ (не более 0,23 литра/км пробега);</w:t>
      </w:r>
    </w:p>
    <w:p w:rsidR="0027148C" w:rsidRDefault="00BE5848">
      <w:pPr>
        <w:autoSpaceDE w:val="0"/>
        <w:autoSpaceDN w:val="0"/>
        <w:adjustRightInd w:val="0"/>
        <w:jc w:val="both"/>
        <w:rPr>
          <w:rFonts w:cs="Times New Roman"/>
          <w:color w:val="000000"/>
          <w:szCs w:val="28"/>
        </w:rPr>
      </w:pPr>
      <w:r>
        <w:rPr>
          <w:rFonts w:cs="Times New Roman"/>
          <w:color w:val="000000"/>
          <w:szCs w:val="28"/>
        </w:rPr>
        <w:t>К – процент возмещения расходов на ГСМ;</w:t>
      </w:r>
    </w:p>
    <w:p w:rsidR="0027148C" w:rsidRDefault="00BE5848">
      <w:pPr>
        <w:autoSpaceDE w:val="0"/>
        <w:autoSpaceDN w:val="0"/>
        <w:adjustRightInd w:val="0"/>
        <w:jc w:val="both"/>
        <w:rPr>
          <w:rFonts w:cs="Times New Roman"/>
          <w:color w:val="000000"/>
          <w:szCs w:val="28"/>
        </w:rPr>
      </w:pPr>
      <w:r>
        <w:rPr>
          <w:rFonts w:cs="Times New Roman"/>
          <w:color w:val="000000"/>
          <w:szCs w:val="28"/>
        </w:rPr>
        <w:t>Ц – средняя цена ГСМ за литр;</w:t>
      </w:r>
    </w:p>
    <w:p w:rsidR="0027148C" w:rsidRDefault="00BE5848">
      <w:pPr>
        <w:autoSpaceDE w:val="0"/>
        <w:autoSpaceDN w:val="0"/>
        <w:adjustRightInd w:val="0"/>
        <w:jc w:val="both"/>
        <w:rPr>
          <w:rFonts w:cs="Times New Roman"/>
          <w:color w:val="000000"/>
          <w:szCs w:val="28"/>
        </w:rPr>
      </w:pPr>
      <w:r>
        <w:rPr>
          <w:rFonts w:cs="Times New Roman"/>
          <w:color w:val="000000"/>
          <w:szCs w:val="28"/>
        </w:rPr>
        <w:t>Со – объем предоставляемой субсидии из бюджета Ярославской области в бюджет Тутаевского муниципального округа.</w:t>
      </w:r>
    </w:p>
    <w:p w:rsidR="0027148C" w:rsidRDefault="0027148C">
      <w:pPr>
        <w:ind w:firstLine="567"/>
        <w:jc w:val="both"/>
        <w:rPr>
          <w:rFonts w:cs="Times New Roman"/>
          <w:color w:val="000000"/>
          <w:szCs w:val="28"/>
        </w:rPr>
      </w:pPr>
    </w:p>
    <w:p w:rsidR="0027148C" w:rsidRDefault="00BE5848">
      <w:pPr>
        <w:pStyle w:val="ConsPlusNormal"/>
        <w:ind w:firstLine="540"/>
        <w:jc w:val="both"/>
        <w:rPr>
          <w:rFonts w:cs="Times New Roman"/>
          <w:szCs w:val="28"/>
        </w:rPr>
      </w:pPr>
      <w:r>
        <w:rPr>
          <w:rFonts w:ascii="Times New Roman" w:hAnsi="Times New Roman" w:cs="Times New Roman"/>
          <w:sz w:val="28"/>
          <w:szCs w:val="28"/>
        </w:rPr>
        <w:t xml:space="preserve">4.2. </w:t>
      </w:r>
      <w:hyperlink r:id="rId12">
        <w:r>
          <w:rPr>
            <w:rFonts w:ascii="Times New Roman" w:hAnsi="Times New Roman" w:cs="Times New Roman"/>
            <w:sz w:val="28"/>
            <w:szCs w:val="28"/>
          </w:rPr>
          <w:t>Соглашение</w:t>
        </w:r>
      </w:hyperlink>
      <w:r>
        <w:rPr>
          <w:rFonts w:ascii="Times New Roman" w:hAnsi="Times New Roman" w:cs="Times New Roman"/>
          <w:sz w:val="28"/>
          <w:szCs w:val="28"/>
        </w:rPr>
        <w:t xml:space="preserve"> заключается в соответствии с типовыми формами, установленными Министерством финансов Российской Федерации, а также в соответствии с пунктом 2 статьи 78.1 Бюджетного кодекса Российской Федерации". 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 Заключение соглашений в системе осуществляется в обязательном порядке при наличии федерального/областного финансирования, а также при технической возможности, в остальных случаях на бумажном носителе. Субсидии предоставляются на основании соглашения о предоставлении субсидии (далее – Соглашение), заключаемого между Администрацией Тутаевского муниципального округа и победителем конкурсного отбора (юридическое лицо, индивидуальный предприниматель, физическое лицо – производитель товаров, работ, услуг)</w:t>
      </w:r>
      <w:r>
        <w:rPr>
          <w:rFonts w:ascii="Times New Roman" w:hAnsi="Times New Roman" w:cs="Times New Roman"/>
          <w:color w:val="FF0000"/>
          <w:sz w:val="28"/>
          <w:szCs w:val="28"/>
        </w:rPr>
        <w:t xml:space="preserve"> </w:t>
      </w:r>
      <w:r>
        <w:rPr>
          <w:rFonts w:ascii="Times New Roman" w:hAnsi="Times New Roman" w:cs="Times New Roman"/>
          <w:sz w:val="28"/>
          <w:szCs w:val="28"/>
        </w:rPr>
        <w:t>(форма №1 Приложения 2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Соглашением предусматриваются: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перечень малонаселенных и (или) отдаленных населенных пунктов Тутаевского муниципального округа;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значения результатов предоставления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срок перечисления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согласие получателя субсидии, а также лиц, получающих средства на основании договоров, заключенных с получателем субсидии, на </w:t>
      </w:r>
      <w:r>
        <w:rPr>
          <w:rFonts w:ascii="Times New Roman" w:hAnsi="Times New Roman" w:cs="Times New Roman"/>
          <w:sz w:val="28"/>
          <w:szCs w:val="28"/>
        </w:rPr>
        <w:lastRenderedPageBreak/>
        <w:t xml:space="preserve">осуществление в отношении них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w:t>
      </w:r>
      <w:hyperlink r:id="rId13">
        <w:r>
          <w:rPr>
            <w:rFonts w:ascii="Times New Roman" w:hAnsi="Times New Roman" w:cs="Times New Roman"/>
            <w:color w:val="0000FF"/>
            <w:sz w:val="28"/>
            <w:szCs w:val="28"/>
          </w:rPr>
          <w:t>статьями 268.1</w:t>
        </w:r>
      </w:hyperlink>
      <w:r>
        <w:rPr>
          <w:rFonts w:ascii="Times New Roman" w:hAnsi="Times New Roman" w:cs="Times New Roman"/>
          <w:sz w:val="28"/>
          <w:szCs w:val="28"/>
        </w:rPr>
        <w:t xml:space="preserve"> и </w:t>
      </w:r>
      <w:hyperlink r:id="rId14">
        <w:r>
          <w:rPr>
            <w:rFonts w:ascii="Times New Roman" w:hAnsi="Times New Roman" w:cs="Times New Roman"/>
            <w:color w:val="0000FF"/>
            <w:sz w:val="28"/>
            <w:szCs w:val="28"/>
          </w:rPr>
          <w:t>269.2</w:t>
        </w:r>
      </w:hyperlink>
      <w:r>
        <w:rPr>
          <w:rFonts w:ascii="Times New Roman" w:hAnsi="Times New Roman" w:cs="Times New Roman"/>
          <w:sz w:val="28"/>
          <w:szCs w:val="28"/>
        </w:rPr>
        <w:t xml:space="preserve"> Бюджетного кодекса Российской Федерации;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соблюдение получателем субсидии, а также иными юридическими лицами, получающими средства на основании договоров, заключенных с получателем субсидии, запрета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условие о согласовании новых условий соглашения или расторжения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сроки представления отчетности об использовании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право получателя субсидии направлять в адрес уполномоченного органа предложения о внесении изменений в соглашение;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подписание акта о целевом использовании субсидии.</w:t>
      </w:r>
    </w:p>
    <w:p w:rsidR="0027148C" w:rsidRDefault="00BE5848">
      <w:pPr>
        <w:pStyle w:val="ConsPlusNormal"/>
        <w:ind w:firstLine="540"/>
        <w:jc w:val="both"/>
        <w:rPr>
          <w:rFonts w:ascii="Times New Roman" w:hAnsi="Times New Roman" w:cs="Times New Roman"/>
          <w:sz w:val="28"/>
          <w:szCs w:val="28"/>
        </w:rPr>
      </w:pPr>
      <w:bookmarkStart w:id="10" w:name="P1105"/>
      <w:bookmarkEnd w:id="10"/>
      <w:r>
        <w:rPr>
          <w:rFonts w:ascii="Times New Roman" w:hAnsi="Times New Roman" w:cs="Times New Roman"/>
          <w:sz w:val="28"/>
          <w:szCs w:val="28"/>
        </w:rPr>
        <w:t>4.3. Результатом предоставления субсидии является обеспечение доставки товаров первой необходимости в соответствии с перечнем, утвержденным настоящим Порядком (Приложение 3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Показателями достижения результата предоставления субсидии являются: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количество малонаселенных и (или) отдаленных населенных пунктов Тутаевского муниципального округа, в которые осуществлена доставка товаров первой необходимости (в зависимости от сельской территории на которую заявился участник конкурсного отбора): </w:t>
      </w:r>
    </w:p>
    <w:p w:rsidR="0027148C" w:rsidRDefault="00BE5848">
      <w:pPr>
        <w:pStyle w:val="ConsPlusNormal"/>
        <w:ind w:firstLine="540"/>
        <w:jc w:val="both"/>
        <w:rPr>
          <w:rFonts w:ascii="Times New Roman" w:hAnsi="Times New Roman" w:cs="Times New Roman"/>
          <w:i/>
          <w:sz w:val="28"/>
          <w:szCs w:val="28"/>
        </w:rPr>
      </w:pPr>
      <w:r>
        <w:rPr>
          <w:rFonts w:ascii="Times New Roman" w:hAnsi="Times New Roman" w:cs="Times New Roman"/>
          <w:i/>
          <w:sz w:val="28"/>
          <w:szCs w:val="28"/>
        </w:rPr>
        <w:t>(выбрать нужную позицию)</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Артемьевская сельская территория – 11 </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Левобережная сельская территория – 39</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Чебаковская сельская территория – 10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Значения показателей достижения результата предоставления субсидии определяются соглашением.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 Заключение соглашения уполномоченным органом и победителем конкурсного отбора осуществляется в следующем порядке:</w:t>
      </w:r>
    </w:p>
    <w:p w:rsidR="0027148C" w:rsidRDefault="00BE5848">
      <w:pPr>
        <w:pStyle w:val="ConsPlusNormal"/>
        <w:ind w:firstLine="540"/>
        <w:jc w:val="both"/>
        <w:rPr>
          <w:rFonts w:ascii="Times New Roman" w:hAnsi="Times New Roman" w:cs="Times New Roman"/>
          <w:sz w:val="28"/>
          <w:szCs w:val="28"/>
        </w:rPr>
      </w:pPr>
      <w:bookmarkStart w:id="11" w:name="P1112"/>
      <w:bookmarkEnd w:id="11"/>
      <w:r>
        <w:rPr>
          <w:rFonts w:ascii="Times New Roman" w:hAnsi="Times New Roman" w:cs="Times New Roman"/>
          <w:sz w:val="28"/>
          <w:szCs w:val="28"/>
        </w:rPr>
        <w:t>4.4.1. Уполномоченный орган не позднее 10 рабочих дней с даты принятия конкурсной комиссией решения об определении победителей конкурсного отбора  издает Постановление об утверждении перечня получателей субсидии с указанием объемов субсидий.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4.4.2. В срок не позднее 10 рабочих дней с даты принятия Постановления уполномоченного органа об утверждении перечня </w:t>
      </w:r>
      <w:r>
        <w:rPr>
          <w:rFonts w:ascii="Times New Roman" w:hAnsi="Times New Roman" w:cs="Times New Roman"/>
          <w:sz w:val="28"/>
          <w:szCs w:val="28"/>
        </w:rPr>
        <w:lastRenderedPageBreak/>
        <w:t>получателей субсидии с указанием объемов субсидий уполномоченный орган направляет получателям субсидии на подписание проекты соглашений.</w:t>
      </w:r>
    </w:p>
    <w:p w:rsidR="0027148C" w:rsidRDefault="00BE5848">
      <w:pPr>
        <w:pStyle w:val="ConsPlusNormal"/>
        <w:ind w:firstLine="540"/>
        <w:jc w:val="both"/>
        <w:rPr>
          <w:rFonts w:ascii="Times New Roman" w:hAnsi="Times New Roman" w:cs="Times New Roman"/>
          <w:sz w:val="28"/>
          <w:szCs w:val="28"/>
        </w:rPr>
      </w:pPr>
      <w:bookmarkStart w:id="12" w:name="P1114"/>
      <w:bookmarkEnd w:id="12"/>
      <w:r>
        <w:rPr>
          <w:rFonts w:ascii="Times New Roman" w:hAnsi="Times New Roman" w:cs="Times New Roman"/>
          <w:sz w:val="28"/>
          <w:szCs w:val="28"/>
        </w:rPr>
        <w:t>4.4.3. В течение 5 рабочих дней с даты получения проектов соглашений получатели субсидии представляют уполномоченному органу подписанные проекты соглашений.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Победитель конкурсного отбора, не представивший уполномоченному органу подписанный проект соглашения в указанный срок, признается уклонившимся от заключения соглашения.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4.4.4. Уполномоченный орган:</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подписывает соглашение в течение 5 рабочих дней с момента его представления получателем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течение 5 рабочих дней после подписания соглашения извещает получателя субсидии о подписании соглашения и о возможности передачи его экземпляра получателю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4.5. В случае признания победителя конкурсного отбора уклонившимся от заключения соглашения уполномоченный орган в течение 5 рабочих дней с момента истечения срока, указанного в абзаце первом подпункта 4.4.3 пункта 4.4 данного раздела Порядка, направляет победителю конкурсного отбора, заявка которого в части запрашиваемого размера субсидии не была удовлетворена в полном объеме, а также победителю конкурсного отбора, не включенному в перечень получателей субсидии в соответствии с подпунктом 4.4.1 пункта 4.4 </w:t>
      </w:r>
      <w:hyperlink w:anchor="P1112"/>
      <w:r>
        <w:rPr>
          <w:rFonts w:ascii="Times New Roman" w:hAnsi="Times New Roman" w:cs="Times New Roman"/>
          <w:sz w:val="28"/>
          <w:szCs w:val="28"/>
        </w:rPr>
        <w:t xml:space="preserve"> данного раздела Порядка, проект соглашения, предусматривающего предоставление субсидии в запрашиваемом размере (соглашения).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 В случае уменьшения уполномоченному органу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соглашением, уполномоченный орган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организации, индивидуальному предпринимателю, физическому лицу – производителю товаров, работ, услуг или направления по почте заказным письмом по месту нахождения, либо на электронную почту,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течение 5 рабочих дней с даты получения уведомления об уменьшении размера предоставляемой субсидии получатель субсидии направляет уполномоченному органу:</w:t>
      </w:r>
    </w:p>
    <w:p w:rsidR="0027148C" w:rsidRDefault="00BE5848">
      <w:pPr>
        <w:pStyle w:val="ConsPlusNormal"/>
        <w:ind w:firstLine="540"/>
        <w:jc w:val="both"/>
        <w:rPr>
          <w:rFonts w:ascii="Times New Roman" w:hAnsi="Times New Roman" w:cs="Times New Roman"/>
          <w:sz w:val="28"/>
          <w:szCs w:val="28"/>
        </w:rPr>
      </w:pPr>
      <w:bookmarkStart w:id="13" w:name="P1122"/>
      <w:bookmarkEnd w:id="13"/>
      <w:r>
        <w:rPr>
          <w:rFonts w:ascii="Times New Roman" w:hAnsi="Times New Roman" w:cs="Times New Roman"/>
          <w:sz w:val="28"/>
          <w:szCs w:val="28"/>
        </w:rPr>
        <w:t>- письмо-уведомление о согласовании уменьшения размера предоставляемой субсидии (в случае согласия с уменьшением размера предоставляемой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течение 3 рабочих дней с даты получения документов, указанных в абзацах третьем и четвертом данного пункта, уполномоченный орган готовит проект дополнительного соглашения об изменении условий соглашения или </w:t>
      </w:r>
      <w:r>
        <w:rPr>
          <w:rFonts w:ascii="Times New Roman" w:hAnsi="Times New Roman" w:cs="Times New Roman"/>
          <w:sz w:val="28"/>
          <w:szCs w:val="28"/>
        </w:rPr>
        <w:lastRenderedPageBreak/>
        <w:t>проект дополнительного соглашения о расторжении соглашения и направляет его получателю субсидии для подписания (по форме 2 Приложения 2 к Порядку).</w:t>
      </w:r>
    </w:p>
    <w:p w:rsidR="0027148C" w:rsidRDefault="00BE5848">
      <w:pPr>
        <w:pStyle w:val="ConsPlusNormal"/>
        <w:ind w:firstLine="540"/>
        <w:jc w:val="both"/>
        <w:rPr>
          <w:rFonts w:ascii="Times New Roman" w:hAnsi="Times New Roman" w:cs="Times New Roman"/>
          <w:sz w:val="28"/>
          <w:szCs w:val="28"/>
        </w:rPr>
      </w:pPr>
      <w:bookmarkStart w:id="14" w:name="P1125"/>
      <w:bookmarkEnd w:id="14"/>
      <w:r>
        <w:rPr>
          <w:rFonts w:ascii="Times New Roman" w:hAnsi="Times New Roman" w:cs="Times New Roman"/>
          <w:sz w:val="28"/>
          <w:szCs w:val="28"/>
        </w:rPr>
        <w:t>В течение 3 рабочих дней с даты получения проекта дополнительного соглашения получатель субсидии представляет уполномоченному органу подписанный проект дополнительного соглашения. Уполномоченный орган подписывает проект дополнительного соглашения в течение 3 рабочих дней со дня его представления получателем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уклонения получателя субсидии от подписания дополнительного соглашения уполномоченный орган вправе в одностороннем порядке расторгнуть соглашение путем направления на юридический адрес получателя субсидии, указанный в соглашении, уведомления о расторжении соглашения не позднее 10 рабочих дней с момента истечения срока, указанного в  абзаце шестом данного пункта.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4.7. Перечисление субсидии осуществляется ежеквартально на основании Постановления уполномоченного органа об итогах конкурсного отбора на расчётный счет получателя субсидии, открытый в российской кредитной организации по платежным реквизитам Получателя субсидии, указанным в разделе 8 настоящего Соглашения,  с момента полного принятия отчетности  по формам 7, 8, 9 к Соглашению единовременно в срок не позднее 10 рабочих дней с даты принятия отчетности.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 Получатель субсидии вправе: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направлять в адрес уполномоченного органа предложения о внесении изменений в соглашение.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4.9. Получатель субсидии вправе направлять в адрес уполномоченного органа предложения о внесении изменений в соглашение с обоснованием необходимости данных изменений и указанием на влияние данных изменений на результаты реализации заявки.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4.10. В случае направления получателем субсидии предложений о внесении изменений в соглашение уполномоченный орган в течение 10 рабочих дней со дня получения указанных предложений рассматривает их и в случае, если предлагаемые изменения не ведут к снижению значений результатов предоставления субсидии или увеличению объема субсидии, готовит проект дополнительного соглашения и направляет его на подписание получателю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течение 3 рабочих дней с даты получения проекта дополнительного соглашения получатель субсидии представляет уполномоченному органу подписанный проект дополнительного соглашения.</w:t>
      </w:r>
    </w:p>
    <w:p w:rsidR="0027148C" w:rsidRDefault="00BE5848">
      <w:pPr>
        <w:pStyle w:val="ConsPlusNormal"/>
        <w:ind w:firstLine="540"/>
        <w:jc w:val="both"/>
        <w:rPr>
          <w:rFonts w:ascii="Times New Roman" w:hAnsi="Times New Roman" w:cs="Times New Roman"/>
          <w:sz w:val="28"/>
          <w:szCs w:val="28"/>
        </w:rPr>
      </w:pPr>
      <w:bookmarkStart w:id="15" w:name="P1134"/>
      <w:bookmarkEnd w:id="15"/>
      <w:r>
        <w:rPr>
          <w:rFonts w:ascii="Times New Roman" w:hAnsi="Times New Roman" w:cs="Times New Roman"/>
          <w:sz w:val="28"/>
          <w:szCs w:val="28"/>
        </w:rPr>
        <w:t>Уполномоченный орган подписывает проект дополнительного соглашения в течение 3 рабочих дней со дня его представления получателем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предлагаемые изменения ведут к снижению значений результатов предоставления субсидии или увеличению объема субсидии, уполномоченный орган в сроки, установленные абзацем данного пункта, уведомляет получателя субсидии об отказе в заключении дополнительного </w:t>
      </w:r>
      <w:r>
        <w:rPr>
          <w:rFonts w:ascii="Times New Roman" w:hAnsi="Times New Roman" w:cs="Times New Roman"/>
          <w:sz w:val="28"/>
          <w:szCs w:val="28"/>
        </w:rPr>
        <w:lastRenderedPageBreak/>
        <w:t>соглашения.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4.11. Субсидия должна быть использована в срок, предусмотренный соглашением и соответствующий сроку реализации заявки.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4.12. Сроки использования субсидий ограничиваются финансовым годом, в котором предоставлены данные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прекращением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w:t>
      </w:r>
    </w:p>
    <w:p w:rsidR="0027148C" w:rsidRDefault="0027148C">
      <w:pPr>
        <w:pStyle w:val="ConsPlusTitle"/>
        <w:jc w:val="center"/>
        <w:outlineLvl w:val="1"/>
        <w:rPr>
          <w:rFonts w:ascii="Times New Roman" w:hAnsi="Times New Roman" w:cs="Times New Roman"/>
          <w:b w:val="0"/>
          <w:sz w:val="28"/>
          <w:szCs w:val="28"/>
        </w:rPr>
      </w:pPr>
    </w:p>
    <w:p w:rsidR="0027148C" w:rsidRDefault="00BE5848">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5. Порядок осуществления контроля (мониторинга)</w:t>
      </w:r>
    </w:p>
    <w:p w:rsidR="0027148C" w:rsidRDefault="00BE584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за соблюдением условий и порядка предоставления</w:t>
      </w:r>
    </w:p>
    <w:p w:rsidR="0027148C" w:rsidRDefault="00BE584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субсидий и требования к отчетности</w:t>
      </w:r>
    </w:p>
    <w:p w:rsidR="0027148C" w:rsidRDefault="0027148C">
      <w:pPr>
        <w:pStyle w:val="ConsPlusNormal"/>
        <w:jc w:val="both"/>
        <w:rPr>
          <w:rFonts w:ascii="Times New Roman" w:hAnsi="Times New Roman" w:cs="Times New Roman"/>
          <w:sz w:val="28"/>
          <w:szCs w:val="28"/>
        </w:rPr>
      </w:pP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Уполномоченный орган обеспечивает контроль за соблюдением получателями субсидии положений Порядка и соглашения.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Уполномоченный орган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Органы государственного финансового контроля осуществляют в отношении получателей субсидии проверки в соответствии со статьями 268.1 и 269.2 Бюджетного кодекса Российской Федерации.</w:t>
      </w:r>
    </w:p>
    <w:p w:rsidR="0027148C" w:rsidRDefault="00BE5848">
      <w:pPr>
        <w:pStyle w:val="ConsPlusNormal"/>
        <w:ind w:firstLine="540"/>
        <w:jc w:val="both"/>
        <w:rPr>
          <w:rFonts w:ascii="Times New Roman" w:hAnsi="Times New Roman" w:cs="Times New Roman"/>
          <w:sz w:val="28"/>
          <w:szCs w:val="28"/>
        </w:rPr>
      </w:pPr>
      <w:bookmarkStart w:id="16" w:name="P1148"/>
      <w:bookmarkEnd w:id="16"/>
      <w:r>
        <w:rPr>
          <w:rFonts w:ascii="Times New Roman" w:hAnsi="Times New Roman" w:cs="Times New Roman"/>
          <w:sz w:val="28"/>
          <w:szCs w:val="28"/>
        </w:rPr>
        <w:t>5.3. Получатели субсидии в течение срока реализации соглашения представляют уполномоченному органу следующую отчетность:</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отчет о достижении значений результатов предоставления субсидии по форме, определенной типовой формой Приложения 4 к Соглашению.  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отчет о расходах, источником финансового обеспечения которых является субсидия, по форме, определенной типовой формой Приложения 5 к Соглашению. 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отчет о реализации плана мероприятий по достижению результатов предоставления субсидии по форме, установленной Приложением 6 к Соглашению. 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Вести надлежащий учёт расходов горюче-смазочных материалов, связанных с доставкой товаров в малонаселенные и (или) отдаленные населенные пункты ___________ сельской территории Тутаевского муниципального округа. Предоставлять Главному распорядителю средств: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заявление до 10 числа каждого месяца, следующего за отчетным по форме Приложения 7 к Соглашению (ежемесячный отчет сдается на бумажном носителе);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справка-расчёт на возмещение расходов по доставке товаров в малонаселенные и (или) отдаленные населенные пункты _____________ сельской территории Тутаевского муниципального округа за _________(месяц) 20___ года  до 10 числа каждого месяца,  следующего за отчетным по форме Приложения 8 к Соглашению  (ежемесячный отчет сдается на бумажном носителе);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акт сдачи-приемки услуг за _____ месяц 20__ года  по возмещению расходов по доставке товаров в малонаселенные и (или) отдаленные населенные пункты _____________ сельской территории Тутаевского муниципального округа до 10 числа каждого месяца,  следующего за отчетным по форме Приложения 9 к Соглашения (ежемесячный отчет сдается на бумажном носителе).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5.4. К ежемесячным отчетам прилагаются копии документов, подтверждающих достижение результата предоставления субсидии (показателей достижения результата предоставления субсидии:</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цену горюче-смазочных материалов за 1 литр;</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копии путевых листов;</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график доставки товаров; </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ассортимент и объём завоза  (по требованию Главного распорядителя средств).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5.5. Получатель субсидии в соответствии с законодательством Российской Федерации несет ответственность за достоверность сведений, представленных им для получения субсидии, а также за ее целевое использование.</w:t>
      </w:r>
    </w:p>
    <w:p w:rsidR="0027148C" w:rsidRDefault="00BE5848">
      <w:pPr>
        <w:pStyle w:val="ConsPlusNormal"/>
        <w:tabs>
          <w:tab w:val="left" w:pos="7088"/>
        </w:tabs>
        <w:ind w:firstLine="540"/>
        <w:jc w:val="both"/>
        <w:rPr>
          <w:rFonts w:ascii="Times New Roman" w:hAnsi="Times New Roman" w:cs="Times New Roman"/>
          <w:sz w:val="28"/>
          <w:szCs w:val="28"/>
        </w:rPr>
      </w:pPr>
      <w:r>
        <w:rPr>
          <w:rFonts w:ascii="Times New Roman" w:hAnsi="Times New Roman" w:cs="Times New Roman"/>
          <w:sz w:val="28"/>
          <w:szCs w:val="28"/>
        </w:rPr>
        <w:t>5.6. В случае непредставления или несвоевременного представления получателем субсидии отчетности в сроки, установленные пунктом 5.3 – 5.4 данного раздела Порядка, уполномоченный орган вправе применить к получателю субсидии следующую меру ответственности: уплата получателем субсидии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сдачи отчетности, до фактической даты представления отчетности в уполномоченный орган).</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5.7. 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 осуществляет контроль за соблюдением условий и порядка предоставления субсидий и ответственности за их нарушение, включают:</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требование о проверке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статьями 268 и 269 Бюджетного кодекса Российской Федерации;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меры ответственности за нарушение условий и порядка предоставления субсидий, в том числе за недостижение результатов предоставления субсидий: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Pr>
          <w:rFonts w:ascii="Times New Roman" w:hAnsi="Times New Roman" w:cs="Times New Roman"/>
          <w:sz w:val="28"/>
          <w:szCs w:val="28"/>
        </w:rPr>
        <w:lastRenderedPageBreak/>
        <w:t>главным распорядителем бюджетных средств и органами государственного (муниципального) финансового контроля, а также в случае недостижения значения результатов предоставления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уплата получателем субсидии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случае недостижения значения результата предоставления субсидии).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5.8. Субсидия полностью или частично подлежит возврату в бюджет Тутаевского муниципального округа по следующим основаниям: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недостижение значений результатов предоставления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полное или частичное неиспользование субсидии в сроки, установленные соглашением;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нарушение получателем субсидии условий и порядка предоставления субсидий, установленных Порядком, а также обязательств, предусмотренных соглашением.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5.9. Возврат субсидии осуществляется в следующем порядке:</w:t>
      </w:r>
    </w:p>
    <w:p w:rsidR="0027148C" w:rsidRDefault="00BE5848">
      <w:pPr>
        <w:pStyle w:val="ConsPlusNormal"/>
        <w:ind w:firstLine="540"/>
        <w:jc w:val="both"/>
        <w:rPr>
          <w:rFonts w:ascii="Times New Roman" w:hAnsi="Times New Roman" w:cs="Times New Roman"/>
          <w:sz w:val="28"/>
          <w:szCs w:val="28"/>
        </w:rPr>
      </w:pPr>
      <w:bookmarkStart w:id="17" w:name="P1165"/>
      <w:bookmarkEnd w:id="17"/>
      <w:r>
        <w:rPr>
          <w:rFonts w:ascii="Times New Roman" w:hAnsi="Times New Roman" w:cs="Times New Roman"/>
          <w:sz w:val="28"/>
          <w:szCs w:val="28"/>
        </w:rPr>
        <w:t>5.9.1. В случае если не достигнуты значения результатов предоставления субсидии, установленные соглашением: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5.9.1.1. Уполномоченный орган в течение 10 календарных дней с момента выявления факта недостижения значений результатов предоставления субсидии, установленных соглашением, направляет получателю субсидии уведомление о возврате части субсидии, рассчитанной в соответствии с подпунктом 5.9.1.2 данного пункта, с указанием банковских реквизитов для возврата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течение 30 календарных дней с даты получения письменного уведомления о возврате части субсидии получатель субсидии обязан осуществить ее возврат в бюджет Тутаевского муниципального округа.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невозврата части субсидии взыскание средств с получателя субсидии производится в судебном порядке.</w:t>
      </w:r>
    </w:p>
    <w:p w:rsidR="0027148C" w:rsidRDefault="00BE5848">
      <w:pPr>
        <w:pStyle w:val="ConsPlusNormal"/>
        <w:ind w:firstLine="540"/>
        <w:jc w:val="both"/>
        <w:rPr>
          <w:rFonts w:ascii="Times New Roman" w:hAnsi="Times New Roman" w:cs="Times New Roman"/>
          <w:sz w:val="28"/>
          <w:szCs w:val="28"/>
        </w:rPr>
      </w:pPr>
      <w:bookmarkStart w:id="18" w:name="P1169"/>
      <w:bookmarkEnd w:id="18"/>
      <w:r>
        <w:rPr>
          <w:rFonts w:ascii="Times New Roman" w:hAnsi="Times New Roman" w:cs="Times New Roman"/>
          <w:sz w:val="28"/>
          <w:szCs w:val="28"/>
        </w:rPr>
        <w:t>5.9.1.2. Объем средств, подлежащих возврату в бюджет Тутаевского муниципального округа (V</w:t>
      </w:r>
      <w:r>
        <w:rPr>
          <w:rFonts w:ascii="Times New Roman" w:hAnsi="Times New Roman" w:cs="Times New Roman"/>
          <w:sz w:val="28"/>
          <w:szCs w:val="28"/>
          <w:vertAlign w:val="subscript"/>
        </w:rPr>
        <w:t>возврата</w:t>
      </w:r>
      <w:r>
        <w:rPr>
          <w:rFonts w:ascii="Times New Roman" w:hAnsi="Times New Roman" w:cs="Times New Roman"/>
          <w:sz w:val="28"/>
          <w:szCs w:val="28"/>
        </w:rPr>
        <w:t>), рассчитывается по формуле:</w:t>
      </w:r>
    </w:p>
    <w:p w:rsidR="0027148C" w:rsidRDefault="0027148C">
      <w:pPr>
        <w:pStyle w:val="ConsPlusNormal"/>
        <w:jc w:val="both"/>
        <w:rPr>
          <w:rFonts w:ascii="Times New Roman" w:hAnsi="Times New Roman" w:cs="Times New Roman"/>
          <w:sz w:val="28"/>
          <w:szCs w:val="28"/>
        </w:rPr>
      </w:pP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возврата</w:t>
      </w:r>
      <w:r>
        <w:rPr>
          <w:rFonts w:ascii="Times New Roman" w:hAnsi="Times New Roman" w:cs="Times New Roman"/>
          <w:sz w:val="28"/>
          <w:szCs w:val="28"/>
        </w:rPr>
        <w:t xml:space="preserve"> = V</w:t>
      </w:r>
      <w:r>
        <w:rPr>
          <w:rFonts w:ascii="Times New Roman" w:hAnsi="Times New Roman" w:cs="Times New Roman"/>
          <w:sz w:val="28"/>
          <w:szCs w:val="28"/>
          <w:vertAlign w:val="subscript"/>
        </w:rPr>
        <w:t>субсидии</w:t>
      </w:r>
      <w:r>
        <w:rPr>
          <w:rFonts w:ascii="Times New Roman" w:hAnsi="Times New Roman" w:cs="Times New Roman"/>
          <w:sz w:val="28"/>
          <w:szCs w:val="28"/>
        </w:rPr>
        <w:t xml:space="preserve"> k x m / n,</w:t>
      </w:r>
    </w:p>
    <w:p w:rsidR="0027148C" w:rsidRDefault="00BE5848">
      <w:pPr>
        <w:pStyle w:val="ConsPlusNormal"/>
        <w:rPr>
          <w:rFonts w:ascii="Times New Roman" w:hAnsi="Times New Roman" w:cs="Times New Roman"/>
          <w:sz w:val="28"/>
          <w:szCs w:val="28"/>
        </w:rPr>
      </w:pPr>
      <w:r>
        <w:rPr>
          <w:rFonts w:ascii="Times New Roman" w:hAnsi="Times New Roman" w:cs="Times New Roman"/>
          <w:sz w:val="28"/>
          <w:szCs w:val="28"/>
        </w:rPr>
        <w:t>где: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субсидии</w:t>
      </w:r>
      <w:r>
        <w:rPr>
          <w:rFonts w:ascii="Times New Roman" w:hAnsi="Times New Roman" w:cs="Times New Roman"/>
          <w:sz w:val="28"/>
          <w:szCs w:val="28"/>
        </w:rPr>
        <w:t xml:space="preserve"> - размер субсидии, предоставленной получателю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m - количество результатов предоставления субсидии, по которым индекс, отражающий уровень недостижения значения i-го результата предоставления субсидии, имеет положительное значение (больше нуля);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n - общее количество результатов предоставления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k - коэффициент возврата субсидии, который рассчитывается по формуле:</w:t>
      </w: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noProof/>
          <w:position w:val="-11"/>
          <w:sz w:val="28"/>
          <w:szCs w:val="28"/>
        </w:rPr>
        <w:drawing>
          <wp:inline distT="0" distB="0" distL="0" distR="0">
            <wp:extent cx="9639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2" name="Консультант Плюс"/>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963930" cy="283210"/>
                    </a:xfrm>
                    <a:prstGeom prst="rect">
                      <a:avLst/>
                    </a:prstGeom>
                    <a:noFill/>
                    <a:ln>
                      <a:noFill/>
                    </a:ln>
                  </pic:spPr>
                </pic:pic>
              </a:graphicData>
            </a:graphic>
          </wp:inline>
        </w:drawing>
      </w:r>
    </w:p>
    <w:p w:rsidR="0027148C" w:rsidRDefault="00BE5848">
      <w:pPr>
        <w:pStyle w:val="ConsPlusNormal"/>
        <w:jc w:val="both"/>
        <w:rPr>
          <w:rFonts w:ascii="Times New Roman" w:hAnsi="Times New Roman" w:cs="Times New Roman"/>
          <w:sz w:val="28"/>
          <w:szCs w:val="28"/>
        </w:rPr>
      </w:pPr>
      <w:r>
        <w:rPr>
          <w:rFonts w:ascii="Times New Roman" w:hAnsi="Times New Roman" w:cs="Times New Roman"/>
          <w:sz w:val="28"/>
          <w:szCs w:val="28"/>
        </w:rPr>
        <w:t>где Di - индекс, отражающий уровень недостижения значения i-го результата предоставления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значения i-го результата предоставления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Индекс, отражающий уровень недостижения значения i-го результата предоставления субсидии (Di), определяется по формуле:</w:t>
      </w:r>
    </w:p>
    <w:p w:rsidR="0027148C" w:rsidRDefault="0027148C">
      <w:pPr>
        <w:pStyle w:val="ConsPlusNormal"/>
        <w:jc w:val="both"/>
        <w:rPr>
          <w:rFonts w:ascii="Times New Roman" w:hAnsi="Times New Roman" w:cs="Times New Roman"/>
          <w:sz w:val="28"/>
          <w:szCs w:val="28"/>
        </w:rPr>
      </w:pP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Di = 1 - Ti / Si,</w:t>
      </w:r>
    </w:p>
    <w:p w:rsidR="0027148C" w:rsidRDefault="00BE5848">
      <w:pPr>
        <w:pStyle w:val="ConsPlusNormal"/>
        <w:rPr>
          <w:rFonts w:ascii="Times New Roman" w:hAnsi="Times New Roman" w:cs="Times New Roman"/>
          <w:sz w:val="28"/>
          <w:szCs w:val="28"/>
        </w:rPr>
      </w:pPr>
      <w:r>
        <w:rPr>
          <w:rFonts w:ascii="Times New Roman" w:hAnsi="Times New Roman" w:cs="Times New Roman"/>
          <w:sz w:val="28"/>
          <w:szCs w:val="28"/>
        </w:rPr>
        <w:t>где: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Ti - фактически достигнутое значение i-го результата предоставления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Si - плановое значение i-го результата предоставления субсидии, установленное соглашением.</w:t>
      </w:r>
    </w:p>
    <w:p w:rsidR="0027148C" w:rsidRDefault="00BE5848">
      <w:pPr>
        <w:pStyle w:val="ConsPlusNormal"/>
        <w:ind w:firstLine="540"/>
        <w:jc w:val="both"/>
        <w:rPr>
          <w:rFonts w:ascii="Times New Roman" w:hAnsi="Times New Roman" w:cs="Times New Roman"/>
          <w:sz w:val="28"/>
          <w:szCs w:val="28"/>
        </w:rPr>
      </w:pPr>
      <w:bookmarkStart w:id="19" w:name="P1190"/>
      <w:bookmarkEnd w:id="19"/>
      <w:r>
        <w:rPr>
          <w:rFonts w:ascii="Times New Roman" w:hAnsi="Times New Roman" w:cs="Times New Roman"/>
          <w:sz w:val="28"/>
          <w:szCs w:val="28"/>
        </w:rPr>
        <w:t>5.9.2. В случае полного или частичного неиспользования субсидии в сроки, установленные соглашением, неиспользованная часть субсидии подлежит возврату в бюджет Тутаевского муниципального округа.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Уполномоченный орган в течение 10 календарных дней с момента выявления неиспользованного остатка субсидии направляет получателю субсидии уведомление о возврате неиспользованной части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течение 30 календарных дней с даты получения письменного уведомления о возврате неиспользованной части субсидии (с указанием банковских реквизитов для возврата субсидии) получатель субсидии обязан осуществить возврат неиспользованной части субсидии в бюджет Тутаевского муниципального округа.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невозврата неиспользованной части субсидии взыскание средств с получателя субсидии производится в судебном порядке.</w:t>
      </w:r>
    </w:p>
    <w:p w:rsidR="0027148C" w:rsidRDefault="00BE5848">
      <w:pPr>
        <w:pStyle w:val="ConsPlusNormal"/>
        <w:ind w:firstLine="540"/>
        <w:jc w:val="both"/>
        <w:rPr>
          <w:rFonts w:ascii="Times New Roman" w:hAnsi="Times New Roman" w:cs="Times New Roman"/>
          <w:sz w:val="28"/>
          <w:szCs w:val="28"/>
        </w:rPr>
      </w:pPr>
      <w:bookmarkStart w:id="20" w:name="P1194"/>
      <w:bookmarkEnd w:id="20"/>
      <w:r>
        <w:rPr>
          <w:rFonts w:ascii="Times New Roman" w:hAnsi="Times New Roman" w:cs="Times New Roman"/>
          <w:sz w:val="28"/>
          <w:szCs w:val="28"/>
        </w:rPr>
        <w:t>5.9.3.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финансового контроля, уполномоченный орган в течение 10 календарных дней с момента выявления нарушения направляет получателю субсидии письменное требование о возврате субсидии в бюджет Тутаевского муниципального округа.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течение 30 календарных дней с даты получения письменного уведомления о возврате субсидии (с указанием банковских реквизитов для возврата субсидии) получатель субсидии обязан осуществить возврат субсидии в бюджет Тутаевского муниципального округа.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 получатель субсидии не осуществит возврат субсидии в  бюджет Тутаевского муниципального округа в добровольном порядке, уполномоченный орган принимает меры к взысканию субсидии в судебном порядке.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5.10. В срок, не превышающий 50 рабочих дней с даты представления получателем субсидии по завершении реализации мероприятий, проводимых в рамках текущей деятельности отчетов, указанных в пункте 5.3 данного раздела Порядка, уполномоченный орган:</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осуществляет проверку отчетов на предмет наличия факта нарушения получателем субсидии условий и порядка предоставления субсидии, а также обязательств, предусмотренных соглашением;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случае отсутствия факта нарушения условий и порядка предоставления субсидии, а также обязательств, предусмотренных соглашением, принимает представленные получателем субсидии отчеты и признает реализацию мероприятий, проводимых в рамках доставки товаров первой необходимости на сельскую территорию Тутаевского муниципального округа реализованной;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случае установления факта нарушения условий и порядка предоставления субсидии, а также обязательств, предусмотренных соглашением, принимает меры, предусмотренные подпунктами 5.9.1 и 5.9.3 пункта 5.9 данного раздела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срок, не превышающий 30 рабочих дней со дня принятия уполномоченным органом отчетов, уполномоченный орган подписывает акт о целевом использовании субсидии (форма №3 Приложения 2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направления получателю субсидии уведомления о возврате части субсидии в порядке, предусмотренном подпунктами 5.9.1 и 5.9.2 пункта 5.9 данного раздела Порядка, срок подписания акта о целевом использовании субсидии увеличивается не более чем на 30 календарных дней.</w:t>
      </w:r>
    </w:p>
    <w:p w:rsidR="0027148C" w:rsidRDefault="0027148C">
      <w:pPr>
        <w:pStyle w:val="ConsPlusNormal"/>
        <w:jc w:val="both"/>
        <w:rPr>
          <w:rFonts w:ascii="Times New Roman" w:hAnsi="Times New Roman" w:cs="Times New Roman"/>
          <w:sz w:val="28"/>
          <w:szCs w:val="28"/>
        </w:rPr>
      </w:pPr>
    </w:p>
    <w:p w:rsidR="0027148C" w:rsidRDefault="00BE5848">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6. Порядок осуществления оценки результатов</w:t>
      </w:r>
    </w:p>
    <w:p w:rsidR="0027148C" w:rsidRDefault="00BE5848">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предоставления субсидии</w:t>
      </w:r>
    </w:p>
    <w:p w:rsidR="0027148C" w:rsidRDefault="0027148C">
      <w:pPr>
        <w:pStyle w:val="ConsPlusNormal"/>
        <w:jc w:val="both"/>
        <w:rPr>
          <w:rFonts w:ascii="Times New Roman" w:hAnsi="Times New Roman" w:cs="Times New Roman"/>
          <w:sz w:val="28"/>
          <w:szCs w:val="28"/>
        </w:rPr>
      </w:pP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Уполномоченный орган в срок, не превышающий 50 рабочих дней с даты завершения реализации мероприятий, проводимых в рамках доставки товаров первой необходимости на сельскую территорию Тутаевского муниципального округа, осуществляет оценку результатов предоставления субсидии на основании представленной в уполномоченный орган отчетности, указанной в пунктах 5.3 – 5.4 раздела 5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Результат предоставления субсидии определяется уполномоченным органом как процент фактического достижения значений результатов предоставления субсидии, определенных соглашением.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 Результат предоставления субсидии (R) рассчитывается по формуле:</w:t>
      </w: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noProof/>
          <w:position w:val="-29"/>
          <w:sz w:val="28"/>
          <w:szCs w:val="28"/>
        </w:rPr>
        <w:lastRenderedPageBreak/>
        <w:drawing>
          <wp:inline distT="0" distB="0" distL="0" distR="0">
            <wp:extent cx="869950"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3" name="Консультант Плюс"/>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869950" cy="513715"/>
                    </a:xfrm>
                    <a:prstGeom prst="rect">
                      <a:avLst/>
                    </a:prstGeom>
                    <a:noFill/>
                    <a:ln>
                      <a:noFill/>
                    </a:ln>
                  </pic:spPr>
                </pic:pic>
              </a:graphicData>
            </a:graphic>
          </wp:inline>
        </w:drawing>
      </w:r>
    </w:p>
    <w:p w:rsidR="0027148C" w:rsidRDefault="00BE5848">
      <w:pPr>
        <w:pStyle w:val="ConsPlusNormal"/>
        <w:rPr>
          <w:rFonts w:ascii="Times New Roman" w:hAnsi="Times New Roman" w:cs="Times New Roman"/>
          <w:sz w:val="28"/>
          <w:szCs w:val="28"/>
        </w:rPr>
      </w:pPr>
      <w:r>
        <w:rPr>
          <w:rFonts w:ascii="Times New Roman" w:hAnsi="Times New Roman" w:cs="Times New Roman"/>
          <w:sz w:val="28"/>
          <w:szCs w:val="28"/>
        </w:rPr>
        <w:t>где: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R</w:t>
      </w:r>
      <w:r>
        <w:rPr>
          <w:rFonts w:ascii="Times New Roman" w:hAnsi="Times New Roman" w:cs="Times New Roman"/>
          <w:sz w:val="28"/>
          <w:szCs w:val="28"/>
          <w:vertAlign w:val="subscript"/>
        </w:rPr>
        <w:t>i</w:t>
      </w:r>
      <w:r>
        <w:rPr>
          <w:rFonts w:ascii="Times New Roman" w:hAnsi="Times New Roman" w:cs="Times New Roman"/>
          <w:sz w:val="28"/>
          <w:szCs w:val="28"/>
        </w:rPr>
        <w:t xml:space="preserve"> - индекс результативности каждого показателя;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n - количество показателей.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Индекс результативности каждого показателя (R</w:t>
      </w:r>
      <w:r>
        <w:rPr>
          <w:rFonts w:ascii="Times New Roman" w:hAnsi="Times New Roman" w:cs="Times New Roman"/>
          <w:sz w:val="28"/>
          <w:szCs w:val="28"/>
          <w:vertAlign w:val="subscript"/>
        </w:rPr>
        <w:t>i</w:t>
      </w:r>
      <w:r>
        <w:rPr>
          <w:rFonts w:ascii="Times New Roman" w:hAnsi="Times New Roman" w:cs="Times New Roman"/>
          <w:sz w:val="28"/>
          <w:szCs w:val="28"/>
        </w:rPr>
        <w:t>) рассчитывается по формуле:</w:t>
      </w: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extent cx="125730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4" name="Консультант Плюс"/>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1257300" cy="502920"/>
                    </a:xfrm>
                    <a:prstGeom prst="rect">
                      <a:avLst/>
                    </a:prstGeom>
                    <a:noFill/>
                    <a:ln>
                      <a:noFill/>
                    </a:ln>
                  </pic:spPr>
                </pic:pic>
              </a:graphicData>
            </a:graphic>
          </wp:inline>
        </w:drawing>
      </w:r>
    </w:p>
    <w:p w:rsidR="0027148C" w:rsidRDefault="00BE5848">
      <w:pPr>
        <w:pStyle w:val="ConsPlusNormal"/>
        <w:rPr>
          <w:rFonts w:ascii="Times New Roman" w:hAnsi="Times New Roman" w:cs="Times New Roman"/>
          <w:sz w:val="28"/>
          <w:szCs w:val="28"/>
        </w:rPr>
      </w:pPr>
      <w:r>
        <w:rPr>
          <w:rFonts w:ascii="Times New Roman" w:hAnsi="Times New Roman" w:cs="Times New Roman"/>
          <w:sz w:val="28"/>
          <w:szCs w:val="28"/>
        </w:rPr>
        <w:t>где: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P</w:t>
      </w:r>
      <w:r>
        <w:rPr>
          <w:rFonts w:ascii="Times New Roman" w:hAnsi="Times New Roman" w:cs="Times New Roman"/>
          <w:sz w:val="28"/>
          <w:szCs w:val="28"/>
          <w:vertAlign w:val="subscript"/>
        </w:rPr>
        <w:t>факт</w:t>
      </w:r>
      <w:r>
        <w:rPr>
          <w:rFonts w:ascii="Times New Roman" w:hAnsi="Times New Roman" w:cs="Times New Roman"/>
          <w:sz w:val="28"/>
          <w:szCs w:val="28"/>
        </w:rPr>
        <w:t xml:space="preserve"> - фактическое значение целевого показателя;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P</w:t>
      </w:r>
      <w:r>
        <w:rPr>
          <w:rFonts w:ascii="Times New Roman" w:hAnsi="Times New Roman" w:cs="Times New Roman"/>
          <w:sz w:val="28"/>
          <w:szCs w:val="28"/>
          <w:vertAlign w:val="subscript"/>
        </w:rPr>
        <w:t>план</w:t>
      </w:r>
      <w:r>
        <w:rPr>
          <w:rFonts w:ascii="Times New Roman" w:hAnsi="Times New Roman" w:cs="Times New Roman"/>
          <w:sz w:val="28"/>
          <w:szCs w:val="28"/>
        </w:rPr>
        <w:t xml:space="preserve"> - плановое значение целевого показателя.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 Мероприятия, проводимые в рамках текущей признаются реализованными: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успешно - при значении R &gt; 95 процентов;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удовлетворительно - при значении 85 процентов (включительно) &lt; R &lt; 95 процентов (включительно);</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неудовлетворительно - при значении R &lt; 85 процентов.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6.5. Оценка результатов предоставления субсидии указывается в акте о целевом использовании субсидии.</w:t>
      </w: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p w:rsidR="00BE5848" w:rsidRDefault="00BE5848">
      <w:pPr>
        <w:pStyle w:val="ConsPlusNormal"/>
        <w:ind w:firstLine="540"/>
        <w:jc w:val="both"/>
        <w:rPr>
          <w:rFonts w:ascii="Times New Roman" w:hAnsi="Times New Roman" w:cs="Times New Roman"/>
          <w:sz w:val="28"/>
          <w:szCs w:val="28"/>
        </w:rP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27148C">
        <w:trPr>
          <w:jc w:val="right"/>
        </w:trPr>
        <w:tc>
          <w:tcPr>
            <w:tcW w:w="4920" w:type="dxa"/>
          </w:tcPr>
          <w:p w:rsidR="0027148C" w:rsidRDefault="00BE5848">
            <w:pPr>
              <w:pStyle w:val="22"/>
              <w:shd w:val="clear" w:color="auto" w:fill="auto"/>
              <w:spacing w:before="0" w:line="240" w:lineRule="auto"/>
              <w:jc w:val="left"/>
              <w:rPr>
                <w:sz w:val="28"/>
                <w:szCs w:val="28"/>
              </w:rPr>
            </w:pPr>
            <w:r>
              <w:rPr>
                <w:sz w:val="28"/>
                <w:szCs w:val="28"/>
              </w:rPr>
              <w:lastRenderedPageBreak/>
              <w:t>Приложение 1</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ind w:firstLine="0"/>
              <w:rPr>
                <w:rFonts w:cs="Times New Roman"/>
                <w:szCs w:val="28"/>
                <w:lang w:eastAsia="ru-RU"/>
              </w:rPr>
            </w:pPr>
          </w:p>
          <w:p w:rsidR="0027148C" w:rsidRDefault="00BE5848">
            <w:pPr>
              <w:pStyle w:val="22"/>
              <w:spacing w:before="0" w:line="240" w:lineRule="auto"/>
              <w:rPr>
                <w:sz w:val="28"/>
                <w:szCs w:val="28"/>
              </w:rPr>
            </w:pPr>
            <w:r>
              <w:rPr>
                <w:sz w:val="28"/>
                <w:szCs w:val="28"/>
              </w:rPr>
              <w:t xml:space="preserve">Форма №1 </w:t>
            </w:r>
          </w:p>
          <w:p w:rsidR="0027148C" w:rsidRDefault="00BE5848">
            <w:pPr>
              <w:ind w:firstLine="0"/>
              <w:rPr>
                <w:szCs w:val="28"/>
              </w:rPr>
            </w:pPr>
            <w:r>
              <w:rPr>
                <w:szCs w:val="28"/>
              </w:rPr>
              <w:t>Приложение к Порядку</w:t>
            </w:r>
          </w:p>
          <w:p w:rsidR="0027148C" w:rsidRDefault="0027148C">
            <w:pPr>
              <w:pStyle w:val="22"/>
              <w:shd w:val="clear" w:color="auto" w:fill="auto"/>
              <w:spacing w:before="0" w:line="240" w:lineRule="auto"/>
              <w:rPr>
                <w:sz w:val="28"/>
                <w:szCs w:val="28"/>
              </w:rPr>
            </w:pPr>
          </w:p>
          <w:p w:rsidR="0027148C" w:rsidRDefault="00BE5848">
            <w:pPr>
              <w:pStyle w:val="22"/>
              <w:shd w:val="clear" w:color="auto" w:fill="auto"/>
              <w:spacing w:before="0" w:line="240" w:lineRule="auto"/>
              <w:rPr>
                <w:sz w:val="28"/>
                <w:szCs w:val="28"/>
              </w:rPr>
            </w:pPr>
            <w:r>
              <w:rPr>
                <w:sz w:val="28"/>
                <w:szCs w:val="28"/>
              </w:rPr>
              <w:t xml:space="preserve">В Администрацию Тутаевского </w:t>
            </w:r>
          </w:p>
          <w:p w:rsidR="0027148C" w:rsidRDefault="00BE5848">
            <w:pPr>
              <w:pStyle w:val="22"/>
              <w:shd w:val="clear" w:color="auto" w:fill="auto"/>
              <w:spacing w:before="0" w:line="240" w:lineRule="auto"/>
              <w:rPr>
                <w:szCs w:val="28"/>
              </w:rPr>
            </w:pPr>
            <w:r>
              <w:rPr>
                <w:sz w:val="28"/>
                <w:szCs w:val="28"/>
              </w:rPr>
              <w:t>муниципального округа</w:t>
            </w:r>
          </w:p>
        </w:tc>
      </w:tr>
    </w:tbl>
    <w:p w:rsidR="0027148C" w:rsidRDefault="0027148C">
      <w:pPr>
        <w:pStyle w:val="22"/>
        <w:spacing w:before="0" w:line="240" w:lineRule="auto"/>
        <w:jc w:val="right"/>
        <w:rPr>
          <w:sz w:val="28"/>
          <w:szCs w:val="28"/>
        </w:rPr>
      </w:pPr>
    </w:p>
    <w:p w:rsidR="0027148C" w:rsidRDefault="00BE5848">
      <w:pPr>
        <w:pStyle w:val="Default"/>
        <w:ind w:firstLine="426"/>
        <w:jc w:val="center"/>
        <w:rPr>
          <w:bCs/>
          <w:sz w:val="28"/>
          <w:szCs w:val="28"/>
        </w:rPr>
      </w:pPr>
      <w:r>
        <w:rPr>
          <w:bCs/>
          <w:sz w:val="28"/>
          <w:szCs w:val="28"/>
        </w:rPr>
        <w:t>Заявка участника конкурсного отбора</w:t>
      </w:r>
    </w:p>
    <w:p w:rsidR="0027148C" w:rsidRDefault="0027148C">
      <w:pPr>
        <w:pStyle w:val="Default"/>
        <w:ind w:firstLine="426"/>
        <w:jc w:val="center"/>
        <w:rPr>
          <w:bCs/>
          <w:sz w:val="28"/>
          <w:szCs w:val="28"/>
        </w:rPr>
      </w:pPr>
    </w:p>
    <w:tbl>
      <w:tblPr>
        <w:tblStyle w:val="af3"/>
        <w:tblW w:w="9889" w:type="dxa"/>
        <w:tblLook w:val="04A0" w:firstRow="1" w:lastRow="0" w:firstColumn="1" w:lastColumn="0" w:noHBand="0" w:noVBand="1"/>
      </w:tblPr>
      <w:tblGrid>
        <w:gridCol w:w="534"/>
        <w:gridCol w:w="5386"/>
        <w:gridCol w:w="3969"/>
      </w:tblGrid>
      <w:tr w:rsidR="0027148C">
        <w:tc>
          <w:tcPr>
            <w:tcW w:w="534" w:type="dxa"/>
          </w:tcPr>
          <w:p w:rsidR="0027148C" w:rsidRDefault="00BE5848">
            <w:pPr>
              <w:pStyle w:val="22"/>
              <w:shd w:val="clear" w:color="auto" w:fill="auto"/>
              <w:spacing w:before="0" w:line="240" w:lineRule="auto"/>
              <w:jc w:val="center"/>
              <w:rPr>
                <w:b/>
                <w:sz w:val="28"/>
                <w:szCs w:val="28"/>
              </w:rPr>
            </w:pPr>
            <w:r>
              <w:rPr>
                <w:b/>
                <w:sz w:val="28"/>
                <w:szCs w:val="28"/>
              </w:rPr>
              <w:t>№</w:t>
            </w:r>
          </w:p>
        </w:tc>
        <w:tc>
          <w:tcPr>
            <w:tcW w:w="5386" w:type="dxa"/>
          </w:tcPr>
          <w:p w:rsidR="0027148C" w:rsidRDefault="00BE5848">
            <w:pPr>
              <w:pStyle w:val="22"/>
              <w:shd w:val="clear" w:color="auto" w:fill="auto"/>
              <w:spacing w:before="0" w:line="240" w:lineRule="auto"/>
              <w:jc w:val="center"/>
              <w:rPr>
                <w:b/>
                <w:sz w:val="28"/>
                <w:szCs w:val="28"/>
              </w:rPr>
            </w:pPr>
            <w:r>
              <w:rPr>
                <w:b/>
                <w:sz w:val="28"/>
                <w:szCs w:val="28"/>
              </w:rPr>
              <w:t>Перечень информации необходимой для заполнения</w:t>
            </w:r>
          </w:p>
        </w:tc>
        <w:tc>
          <w:tcPr>
            <w:tcW w:w="3969" w:type="dxa"/>
          </w:tcPr>
          <w:p w:rsidR="0027148C" w:rsidRDefault="00BE5848">
            <w:pPr>
              <w:pStyle w:val="22"/>
              <w:shd w:val="clear" w:color="auto" w:fill="auto"/>
              <w:spacing w:before="0" w:line="240" w:lineRule="auto"/>
              <w:jc w:val="center"/>
              <w:rPr>
                <w:b/>
                <w:sz w:val="28"/>
                <w:szCs w:val="28"/>
              </w:rPr>
            </w:pPr>
            <w:r>
              <w:rPr>
                <w:b/>
                <w:sz w:val="28"/>
                <w:szCs w:val="28"/>
              </w:rPr>
              <w:t>Для заполнения</w:t>
            </w:r>
          </w:p>
        </w:tc>
      </w:tr>
      <w:tr w:rsidR="0027148C">
        <w:tc>
          <w:tcPr>
            <w:tcW w:w="534" w:type="dxa"/>
            <w:vMerge w:val="restart"/>
          </w:tcPr>
          <w:p w:rsidR="0027148C" w:rsidRDefault="00BE5848">
            <w:pPr>
              <w:pStyle w:val="22"/>
              <w:spacing w:line="240" w:lineRule="auto"/>
              <w:rPr>
                <w:sz w:val="28"/>
                <w:szCs w:val="28"/>
              </w:rPr>
            </w:pPr>
            <w:r>
              <w:rPr>
                <w:sz w:val="28"/>
                <w:szCs w:val="28"/>
              </w:rPr>
              <w:t>1.</w:t>
            </w:r>
          </w:p>
        </w:tc>
        <w:tc>
          <w:tcPr>
            <w:tcW w:w="9355" w:type="dxa"/>
            <w:gridSpan w:val="2"/>
          </w:tcPr>
          <w:p w:rsidR="0027148C" w:rsidRDefault="00BE5848">
            <w:pPr>
              <w:pStyle w:val="22"/>
              <w:shd w:val="clear" w:color="auto" w:fill="auto"/>
              <w:spacing w:before="0" w:line="240" w:lineRule="auto"/>
              <w:rPr>
                <w:sz w:val="28"/>
                <w:szCs w:val="28"/>
              </w:rPr>
            </w:pPr>
            <w:r>
              <w:rPr>
                <w:b/>
                <w:sz w:val="28"/>
                <w:szCs w:val="28"/>
              </w:rPr>
              <w:t xml:space="preserve">Если заявитель – юридическое лицо: </w:t>
            </w:r>
          </w:p>
        </w:tc>
      </w:tr>
      <w:tr w:rsidR="0027148C">
        <w:tc>
          <w:tcPr>
            <w:tcW w:w="534" w:type="dxa"/>
            <w:vMerge/>
          </w:tcPr>
          <w:p w:rsidR="0027148C" w:rsidRDefault="0027148C">
            <w:pPr>
              <w:pStyle w:val="22"/>
              <w:shd w:val="clear" w:color="auto" w:fill="auto"/>
              <w:spacing w:before="0" w:line="240" w:lineRule="auto"/>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1.1. Полное наименование юридического лица (в соответствии со сведениями, содержащимися в ЕГРЮЛ)</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1.2. ИНН/КПП организации</w:t>
            </w:r>
            <w:r>
              <w:rPr>
                <w:color w:val="0C0E31"/>
                <w:sz w:val="28"/>
                <w:szCs w:val="28"/>
              </w:rPr>
              <w:t>, ОГРН</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 xml:space="preserve">1.3. Дата регистрации организации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1.4. Юридический адрес организации</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1.5. Информация о руководителе юридического лица (Фамилия, Имя, Отчество (последнее – при наличии), должность)</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 xml:space="preserve">1.6. Информация об основных и дополнительных видов деятельности, которые участник отбора получателей субсидии вправе осуществлять в соответствии с учредительными документами организации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9355" w:type="dxa"/>
            <w:gridSpan w:val="2"/>
          </w:tcPr>
          <w:p w:rsidR="0027148C" w:rsidRDefault="00BE5848">
            <w:pPr>
              <w:pStyle w:val="22"/>
              <w:shd w:val="clear" w:color="auto" w:fill="auto"/>
              <w:spacing w:before="0" w:line="240" w:lineRule="auto"/>
              <w:rPr>
                <w:b/>
                <w:sz w:val="28"/>
                <w:szCs w:val="28"/>
              </w:rPr>
            </w:pPr>
            <w:r>
              <w:rPr>
                <w:b/>
                <w:sz w:val="28"/>
                <w:szCs w:val="28"/>
              </w:rPr>
              <w:t xml:space="preserve">Если заявитель – индивидуальный предприниматель: </w:t>
            </w: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 xml:space="preserve">2.1. Фамилия, Имя, Отчество (последнее – при наличии) индивидуального предпринимателя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shd w:val="clear" w:color="auto" w:fill="FFFFFF"/>
              <w:spacing w:line="188" w:lineRule="atLeast"/>
              <w:ind w:firstLine="0"/>
              <w:rPr>
                <w:szCs w:val="28"/>
              </w:rPr>
            </w:pPr>
            <w:r>
              <w:rPr>
                <w:szCs w:val="28"/>
              </w:rPr>
              <w:t xml:space="preserve">2.2. ИНН; ОГРНИП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2.3. Дата регистрации</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 xml:space="preserve">2.4. Адрес места жительства (регистрация)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2.5. Информация об основных и дополнительных видах деятельности, которые участник отбора получателей субсидии вправе осуществлять в соответствии со сведениями единого государственного реестра индивидуальных предпринимателей</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9355" w:type="dxa"/>
            <w:gridSpan w:val="2"/>
          </w:tcPr>
          <w:p w:rsidR="0027148C" w:rsidRDefault="00BE5848">
            <w:pPr>
              <w:pStyle w:val="22"/>
              <w:shd w:val="clear" w:color="auto" w:fill="auto"/>
              <w:spacing w:before="0" w:line="240" w:lineRule="auto"/>
              <w:rPr>
                <w:b/>
                <w:sz w:val="28"/>
                <w:szCs w:val="28"/>
              </w:rPr>
            </w:pPr>
            <w:r>
              <w:rPr>
                <w:b/>
                <w:sz w:val="28"/>
                <w:szCs w:val="28"/>
              </w:rPr>
              <w:t>Если заявитель – физическое лицо – производитель товаров, работ, услуг:</w:t>
            </w: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3.1. Фамилия, Имя, Отчество (последнее – при наличии) физического лица</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 xml:space="preserve">3.2. Адрес места жительства (регистрация)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3.3. Документ, удостоверяющий личность: паспорт гражданина РФ либо иной документ, подтверждающий личность</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 xml:space="preserve">3.4. ИНН – индивидуальный номер налогоплательщика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 xml:space="preserve">3.5. Статус плательщика НПД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ind w:left="720"/>
              <w:jc w:val="center"/>
              <w:rPr>
                <w:sz w:val="28"/>
                <w:szCs w:val="28"/>
              </w:rPr>
            </w:pPr>
          </w:p>
        </w:tc>
        <w:tc>
          <w:tcPr>
            <w:tcW w:w="5386" w:type="dxa"/>
          </w:tcPr>
          <w:p w:rsidR="0027148C" w:rsidRDefault="00BE5848">
            <w:pPr>
              <w:pStyle w:val="22"/>
              <w:shd w:val="clear" w:color="auto" w:fill="auto"/>
              <w:spacing w:before="0" w:line="240" w:lineRule="auto"/>
              <w:rPr>
                <w:sz w:val="28"/>
                <w:szCs w:val="28"/>
              </w:rPr>
            </w:pPr>
            <w:r>
              <w:rPr>
                <w:sz w:val="28"/>
                <w:szCs w:val="28"/>
              </w:rPr>
              <w:t xml:space="preserve">3.6. Вид оказанных услуг (товаров, работ) из приложения «Мой налог»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val="restart"/>
          </w:tcPr>
          <w:p w:rsidR="0027148C" w:rsidRDefault="00BE5848">
            <w:pPr>
              <w:pStyle w:val="22"/>
              <w:shd w:val="clear" w:color="auto" w:fill="auto"/>
              <w:spacing w:before="0" w:line="240" w:lineRule="auto"/>
              <w:rPr>
                <w:sz w:val="28"/>
                <w:szCs w:val="28"/>
              </w:rPr>
            </w:pPr>
            <w:r>
              <w:rPr>
                <w:sz w:val="28"/>
                <w:szCs w:val="28"/>
              </w:rPr>
              <w:t>2.</w:t>
            </w:r>
          </w:p>
        </w:tc>
        <w:tc>
          <w:tcPr>
            <w:tcW w:w="5386" w:type="dxa"/>
          </w:tcPr>
          <w:p w:rsidR="0027148C" w:rsidRDefault="00BE5848">
            <w:pPr>
              <w:pStyle w:val="22"/>
              <w:shd w:val="clear" w:color="auto" w:fill="auto"/>
              <w:spacing w:before="0" w:line="240" w:lineRule="auto"/>
              <w:rPr>
                <w:sz w:val="28"/>
                <w:szCs w:val="28"/>
              </w:rPr>
            </w:pPr>
            <w:r>
              <w:rPr>
                <w:sz w:val="28"/>
                <w:szCs w:val="28"/>
              </w:rPr>
              <w:t xml:space="preserve">Почтовый адрес участника отбора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jc w:val="right"/>
              <w:rPr>
                <w:sz w:val="28"/>
                <w:szCs w:val="28"/>
              </w:rPr>
            </w:pPr>
          </w:p>
        </w:tc>
        <w:tc>
          <w:tcPr>
            <w:tcW w:w="5386" w:type="dxa"/>
          </w:tcPr>
          <w:p w:rsidR="0027148C" w:rsidRDefault="00BE5848">
            <w:pPr>
              <w:pStyle w:val="22"/>
              <w:shd w:val="clear" w:color="auto" w:fill="auto"/>
              <w:spacing w:before="0" w:line="240" w:lineRule="auto"/>
              <w:jc w:val="right"/>
              <w:rPr>
                <w:sz w:val="28"/>
                <w:szCs w:val="28"/>
              </w:rPr>
            </w:pPr>
            <w:r>
              <w:rPr>
                <w:sz w:val="28"/>
                <w:szCs w:val="28"/>
              </w:rPr>
              <w:t xml:space="preserve">Город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jc w:val="right"/>
              <w:rPr>
                <w:sz w:val="28"/>
                <w:szCs w:val="28"/>
              </w:rPr>
            </w:pPr>
          </w:p>
        </w:tc>
        <w:tc>
          <w:tcPr>
            <w:tcW w:w="5386" w:type="dxa"/>
          </w:tcPr>
          <w:p w:rsidR="0027148C" w:rsidRDefault="00BE5848">
            <w:pPr>
              <w:pStyle w:val="22"/>
              <w:shd w:val="clear" w:color="auto" w:fill="auto"/>
              <w:spacing w:before="0" w:line="240" w:lineRule="auto"/>
              <w:jc w:val="right"/>
              <w:rPr>
                <w:sz w:val="28"/>
                <w:szCs w:val="28"/>
              </w:rPr>
            </w:pPr>
            <w:r>
              <w:rPr>
                <w:sz w:val="28"/>
                <w:szCs w:val="28"/>
              </w:rPr>
              <w:t xml:space="preserve">Адрес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jc w:val="right"/>
              <w:rPr>
                <w:sz w:val="28"/>
                <w:szCs w:val="28"/>
              </w:rPr>
            </w:pPr>
          </w:p>
        </w:tc>
        <w:tc>
          <w:tcPr>
            <w:tcW w:w="5386" w:type="dxa"/>
          </w:tcPr>
          <w:p w:rsidR="0027148C" w:rsidRDefault="00BE5848">
            <w:pPr>
              <w:pStyle w:val="22"/>
              <w:shd w:val="clear" w:color="auto" w:fill="auto"/>
              <w:spacing w:before="0" w:line="240" w:lineRule="auto"/>
              <w:jc w:val="right"/>
              <w:rPr>
                <w:sz w:val="28"/>
                <w:szCs w:val="28"/>
              </w:rPr>
            </w:pPr>
            <w:r>
              <w:rPr>
                <w:sz w:val="28"/>
                <w:szCs w:val="28"/>
              </w:rPr>
              <w:t xml:space="preserve">Телефон </w:t>
            </w:r>
          </w:p>
        </w:tc>
        <w:tc>
          <w:tcPr>
            <w:tcW w:w="3969" w:type="dxa"/>
          </w:tcPr>
          <w:p w:rsidR="0027148C" w:rsidRDefault="0027148C">
            <w:pPr>
              <w:pStyle w:val="22"/>
              <w:shd w:val="clear" w:color="auto" w:fill="auto"/>
              <w:spacing w:before="0" w:line="240" w:lineRule="auto"/>
              <w:jc w:val="right"/>
              <w:rPr>
                <w:sz w:val="28"/>
                <w:szCs w:val="28"/>
              </w:rPr>
            </w:pPr>
          </w:p>
        </w:tc>
      </w:tr>
      <w:tr w:rsidR="0027148C">
        <w:tc>
          <w:tcPr>
            <w:tcW w:w="534" w:type="dxa"/>
            <w:vMerge/>
          </w:tcPr>
          <w:p w:rsidR="0027148C" w:rsidRDefault="0027148C">
            <w:pPr>
              <w:pStyle w:val="22"/>
              <w:shd w:val="clear" w:color="auto" w:fill="auto"/>
              <w:spacing w:before="0" w:line="240" w:lineRule="auto"/>
              <w:jc w:val="right"/>
              <w:rPr>
                <w:sz w:val="28"/>
                <w:szCs w:val="28"/>
              </w:rPr>
            </w:pPr>
          </w:p>
        </w:tc>
        <w:tc>
          <w:tcPr>
            <w:tcW w:w="5386" w:type="dxa"/>
          </w:tcPr>
          <w:p w:rsidR="0027148C" w:rsidRDefault="00BE5848">
            <w:pPr>
              <w:pStyle w:val="22"/>
              <w:shd w:val="clear" w:color="auto" w:fill="auto"/>
              <w:spacing w:before="0" w:line="240" w:lineRule="auto"/>
              <w:jc w:val="right"/>
              <w:rPr>
                <w:sz w:val="28"/>
                <w:szCs w:val="28"/>
              </w:rPr>
            </w:pPr>
            <w:r>
              <w:rPr>
                <w:sz w:val="28"/>
                <w:szCs w:val="28"/>
              </w:rPr>
              <w:t>Адрес электронной почты</w:t>
            </w:r>
          </w:p>
        </w:tc>
        <w:tc>
          <w:tcPr>
            <w:tcW w:w="3969" w:type="dxa"/>
          </w:tcPr>
          <w:p w:rsidR="0027148C" w:rsidRDefault="0027148C">
            <w:pPr>
              <w:pStyle w:val="22"/>
              <w:shd w:val="clear" w:color="auto" w:fill="auto"/>
              <w:spacing w:before="0" w:line="240" w:lineRule="auto"/>
              <w:jc w:val="right"/>
              <w:rPr>
                <w:sz w:val="28"/>
                <w:szCs w:val="28"/>
              </w:rPr>
            </w:pPr>
          </w:p>
        </w:tc>
      </w:tr>
      <w:tr w:rsidR="0027148C">
        <w:trPr>
          <w:trHeight w:val="342"/>
        </w:trPr>
        <w:tc>
          <w:tcPr>
            <w:tcW w:w="534" w:type="dxa"/>
          </w:tcPr>
          <w:p w:rsidR="0027148C" w:rsidRDefault="00BE5848">
            <w:pPr>
              <w:pStyle w:val="22"/>
              <w:shd w:val="clear" w:color="auto" w:fill="auto"/>
              <w:spacing w:before="0" w:line="240" w:lineRule="auto"/>
              <w:rPr>
                <w:sz w:val="28"/>
                <w:szCs w:val="28"/>
              </w:rPr>
            </w:pPr>
            <w:r>
              <w:rPr>
                <w:sz w:val="28"/>
                <w:szCs w:val="28"/>
              </w:rPr>
              <w:t>3.</w:t>
            </w:r>
          </w:p>
        </w:tc>
        <w:tc>
          <w:tcPr>
            <w:tcW w:w="5386" w:type="dxa"/>
          </w:tcPr>
          <w:p w:rsidR="0027148C" w:rsidRDefault="00BE5848">
            <w:pPr>
              <w:pStyle w:val="22"/>
              <w:shd w:val="clear" w:color="auto" w:fill="auto"/>
              <w:spacing w:before="0" w:line="240" w:lineRule="auto"/>
              <w:rPr>
                <w:sz w:val="28"/>
                <w:szCs w:val="28"/>
              </w:rPr>
            </w:pPr>
            <w:r>
              <w:rPr>
                <w:sz w:val="28"/>
                <w:szCs w:val="28"/>
              </w:rPr>
              <w:t>Информация о лице, уполномоченном на подписание соглашения  с  указанием Фамилии, Имени, Отчества, а также с приложением доверенности (образец – форма №6 Приложения 1 к Порядку)</w:t>
            </w:r>
          </w:p>
        </w:tc>
        <w:tc>
          <w:tcPr>
            <w:tcW w:w="3969" w:type="dxa"/>
          </w:tcPr>
          <w:p w:rsidR="0027148C" w:rsidRDefault="0027148C">
            <w:pPr>
              <w:pStyle w:val="22"/>
              <w:shd w:val="clear" w:color="auto" w:fill="auto"/>
              <w:spacing w:before="0" w:line="240" w:lineRule="auto"/>
              <w:jc w:val="right"/>
              <w:rPr>
                <w:sz w:val="28"/>
                <w:szCs w:val="28"/>
              </w:rPr>
            </w:pPr>
          </w:p>
        </w:tc>
      </w:tr>
      <w:tr w:rsidR="0027148C">
        <w:trPr>
          <w:trHeight w:val="342"/>
        </w:trPr>
        <w:tc>
          <w:tcPr>
            <w:tcW w:w="534" w:type="dxa"/>
          </w:tcPr>
          <w:p w:rsidR="0027148C" w:rsidRDefault="00BE5848">
            <w:pPr>
              <w:pStyle w:val="22"/>
              <w:shd w:val="clear" w:color="auto" w:fill="auto"/>
              <w:spacing w:before="0" w:line="240" w:lineRule="auto"/>
              <w:rPr>
                <w:sz w:val="28"/>
                <w:szCs w:val="28"/>
              </w:rPr>
            </w:pPr>
            <w:r>
              <w:rPr>
                <w:sz w:val="28"/>
                <w:szCs w:val="28"/>
              </w:rPr>
              <w:t>4.</w:t>
            </w:r>
          </w:p>
        </w:tc>
        <w:tc>
          <w:tcPr>
            <w:tcW w:w="5386" w:type="dxa"/>
          </w:tcPr>
          <w:p w:rsidR="0027148C" w:rsidRDefault="00BE5848">
            <w:pPr>
              <w:pStyle w:val="22"/>
              <w:shd w:val="clear" w:color="auto" w:fill="auto"/>
              <w:spacing w:before="0" w:line="240" w:lineRule="auto"/>
              <w:rPr>
                <w:sz w:val="28"/>
                <w:szCs w:val="28"/>
              </w:rPr>
            </w:pPr>
            <w:r>
              <w:rPr>
                <w:sz w:val="28"/>
                <w:szCs w:val="28"/>
              </w:rPr>
              <w:t xml:space="preserve">Банковские реквизиты: </w:t>
            </w:r>
          </w:p>
          <w:p w:rsidR="0027148C" w:rsidRDefault="00BE5848">
            <w:pPr>
              <w:pStyle w:val="22"/>
              <w:shd w:val="clear" w:color="auto" w:fill="auto"/>
              <w:spacing w:before="0" w:line="240" w:lineRule="auto"/>
              <w:rPr>
                <w:sz w:val="28"/>
                <w:szCs w:val="28"/>
              </w:rPr>
            </w:pPr>
            <w:r>
              <w:rPr>
                <w:sz w:val="28"/>
                <w:szCs w:val="28"/>
              </w:rPr>
              <w:t>Расчетный счет</w:t>
            </w:r>
          </w:p>
          <w:p w:rsidR="0027148C" w:rsidRDefault="00BE5848">
            <w:pPr>
              <w:pStyle w:val="22"/>
              <w:shd w:val="clear" w:color="auto" w:fill="auto"/>
              <w:spacing w:before="0" w:line="240" w:lineRule="auto"/>
              <w:rPr>
                <w:sz w:val="28"/>
                <w:szCs w:val="28"/>
              </w:rPr>
            </w:pPr>
            <w:r>
              <w:rPr>
                <w:sz w:val="28"/>
                <w:szCs w:val="28"/>
              </w:rPr>
              <w:t>Наименование обслуживающего банка</w:t>
            </w:r>
          </w:p>
          <w:p w:rsidR="0027148C" w:rsidRDefault="00BE5848">
            <w:pPr>
              <w:pStyle w:val="22"/>
              <w:shd w:val="clear" w:color="auto" w:fill="auto"/>
              <w:spacing w:before="0" w:line="240" w:lineRule="auto"/>
              <w:rPr>
                <w:sz w:val="28"/>
                <w:szCs w:val="28"/>
              </w:rPr>
            </w:pPr>
            <w:r>
              <w:rPr>
                <w:sz w:val="28"/>
                <w:szCs w:val="28"/>
              </w:rPr>
              <w:t>Код БИК</w:t>
            </w:r>
          </w:p>
          <w:p w:rsidR="0027148C" w:rsidRDefault="00BE5848">
            <w:pPr>
              <w:pStyle w:val="22"/>
              <w:shd w:val="clear" w:color="auto" w:fill="auto"/>
              <w:spacing w:before="0" w:line="240" w:lineRule="auto"/>
              <w:rPr>
                <w:sz w:val="28"/>
                <w:szCs w:val="28"/>
              </w:rPr>
            </w:pPr>
            <w:r>
              <w:rPr>
                <w:sz w:val="28"/>
                <w:szCs w:val="28"/>
              </w:rPr>
              <w:t>Корреспондентский счет</w:t>
            </w:r>
          </w:p>
        </w:tc>
        <w:tc>
          <w:tcPr>
            <w:tcW w:w="3969" w:type="dxa"/>
          </w:tcPr>
          <w:p w:rsidR="0027148C" w:rsidRDefault="0027148C">
            <w:pPr>
              <w:pStyle w:val="22"/>
              <w:shd w:val="clear" w:color="auto" w:fill="auto"/>
              <w:spacing w:before="0" w:line="240" w:lineRule="auto"/>
              <w:jc w:val="right"/>
              <w:rPr>
                <w:sz w:val="28"/>
                <w:szCs w:val="28"/>
              </w:rPr>
            </w:pPr>
          </w:p>
        </w:tc>
      </w:tr>
      <w:tr w:rsidR="0027148C">
        <w:trPr>
          <w:trHeight w:val="342"/>
        </w:trPr>
        <w:tc>
          <w:tcPr>
            <w:tcW w:w="534" w:type="dxa"/>
          </w:tcPr>
          <w:p w:rsidR="0027148C" w:rsidRDefault="00BE5848">
            <w:pPr>
              <w:pStyle w:val="22"/>
              <w:shd w:val="clear" w:color="auto" w:fill="auto"/>
              <w:spacing w:before="0" w:line="240" w:lineRule="auto"/>
              <w:rPr>
                <w:sz w:val="28"/>
                <w:szCs w:val="28"/>
              </w:rPr>
            </w:pPr>
            <w:r>
              <w:rPr>
                <w:sz w:val="28"/>
                <w:szCs w:val="28"/>
              </w:rPr>
              <w:t>5.</w:t>
            </w:r>
          </w:p>
        </w:tc>
        <w:tc>
          <w:tcPr>
            <w:tcW w:w="5386" w:type="dxa"/>
          </w:tcPr>
          <w:p w:rsidR="0027148C" w:rsidRDefault="00BE5848">
            <w:pPr>
              <w:pStyle w:val="ConsPlusNormal"/>
              <w:jc w:val="both"/>
              <w:rPr>
                <w:sz w:val="28"/>
                <w:szCs w:val="28"/>
              </w:rPr>
            </w:pPr>
            <w:r>
              <w:rPr>
                <w:rFonts w:ascii="Times New Roman" w:hAnsi="Times New Roman" w:cs="Times New Roman"/>
                <w:sz w:val="28"/>
                <w:szCs w:val="28"/>
              </w:rPr>
              <w:t xml:space="preserve">Информация о транспортном средстве¸ на котором планируется доставка товаров, в том числе содержащая информацию о  наличии транспортного средства с изотермическим фургоном, или  транспортного средства  с рефрижератором/ холодильным  </w:t>
            </w:r>
            <w:r>
              <w:rPr>
                <w:rFonts w:ascii="Times New Roman" w:hAnsi="Times New Roman" w:cs="Times New Roman"/>
                <w:sz w:val="28"/>
                <w:szCs w:val="28"/>
              </w:rPr>
              <w:lastRenderedPageBreak/>
              <w:t>оборудованием</w:t>
            </w:r>
          </w:p>
        </w:tc>
        <w:tc>
          <w:tcPr>
            <w:tcW w:w="3969" w:type="dxa"/>
          </w:tcPr>
          <w:p w:rsidR="0027148C" w:rsidRDefault="0027148C">
            <w:pPr>
              <w:pStyle w:val="22"/>
              <w:shd w:val="clear" w:color="auto" w:fill="auto"/>
              <w:spacing w:before="0" w:line="240" w:lineRule="auto"/>
              <w:jc w:val="right"/>
              <w:rPr>
                <w:sz w:val="28"/>
                <w:szCs w:val="28"/>
              </w:rPr>
            </w:pPr>
          </w:p>
        </w:tc>
      </w:tr>
      <w:tr w:rsidR="0027148C">
        <w:trPr>
          <w:trHeight w:val="342"/>
        </w:trPr>
        <w:tc>
          <w:tcPr>
            <w:tcW w:w="534" w:type="dxa"/>
          </w:tcPr>
          <w:p w:rsidR="0027148C" w:rsidRDefault="00BE5848">
            <w:pPr>
              <w:pStyle w:val="22"/>
              <w:shd w:val="clear" w:color="auto" w:fill="auto"/>
              <w:spacing w:before="0" w:line="240" w:lineRule="auto"/>
              <w:rPr>
                <w:sz w:val="28"/>
                <w:szCs w:val="28"/>
              </w:rPr>
            </w:pPr>
            <w:r>
              <w:rPr>
                <w:sz w:val="28"/>
                <w:szCs w:val="28"/>
              </w:rPr>
              <w:lastRenderedPageBreak/>
              <w:t xml:space="preserve">6. </w:t>
            </w:r>
          </w:p>
        </w:tc>
        <w:tc>
          <w:tcPr>
            <w:tcW w:w="5386" w:type="dxa"/>
          </w:tcPr>
          <w:p w:rsidR="0027148C" w:rsidRDefault="00BE5848">
            <w:pPr>
              <w:pStyle w:val="22"/>
              <w:shd w:val="clear" w:color="auto" w:fill="auto"/>
              <w:spacing w:before="0" w:line="240" w:lineRule="auto"/>
              <w:rPr>
                <w:sz w:val="28"/>
                <w:szCs w:val="28"/>
              </w:rPr>
            </w:pPr>
            <w:r>
              <w:rPr>
                <w:sz w:val="28"/>
                <w:szCs w:val="28"/>
              </w:rPr>
              <w:t>Информация о собственных или арендованных складах, приспособленных для хранения продуктов, магазина на территории Ярославской области, либо наличие договора на поставку товаров с такого склада/магазина</w:t>
            </w:r>
          </w:p>
        </w:tc>
        <w:tc>
          <w:tcPr>
            <w:tcW w:w="3969" w:type="dxa"/>
          </w:tcPr>
          <w:p w:rsidR="0027148C" w:rsidRDefault="0027148C">
            <w:pPr>
              <w:pStyle w:val="22"/>
              <w:shd w:val="clear" w:color="auto" w:fill="auto"/>
              <w:spacing w:before="0" w:line="240" w:lineRule="auto"/>
              <w:jc w:val="right"/>
              <w:rPr>
                <w:sz w:val="28"/>
                <w:szCs w:val="28"/>
              </w:rPr>
            </w:pPr>
          </w:p>
        </w:tc>
      </w:tr>
    </w:tbl>
    <w:p w:rsidR="0027148C" w:rsidRDefault="00BE5848">
      <w:pPr>
        <w:pStyle w:val="22"/>
        <w:spacing w:before="0" w:line="240" w:lineRule="auto"/>
        <w:ind w:firstLine="708"/>
        <w:rPr>
          <w:sz w:val="28"/>
          <w:szCs w:val="28"/>
        </w:rPr>
      </w:pPr>
      <w:r>
        <w:rPr>
          <w:sz w:val="28"/>
          <w:szCs w:val="28"/>
        </w:rPr>
        <w:t>Мы, нижеподписавшиеся, заверяем правильность всех данных, указанных в заявке.</w:t>
      </w:r>
    </w:p>
    <w:p w:rsidR="0027148C" w:rsidRDefault="00BE5848">
      <w:pPr>
        <w:pStyle w:val="22"/>
        <w:spacing w:before="0" w:line="240" w:lineRule="auto"/>
        <w:ind w:firstLine="708"/>
        <w:rPr>
          <w:sz w:val="28"/>
          <w:szCs w:val="28"/>
        </w:rPr>
      </w:pPr>
      <w:r>
        <w:rPr>
          <w:sz w:val="28"/>
          <w:szCs w:val="28"/>
        </w:rPr>
        <w:t xml:space="preserve">В   подтверждение вышеприведенных данных к заявке прикладываются следующие документы:                                                              </w:t>
      </w:r>
    </w:p>
    <w:p w:rsidR="0027148C" w:rsidRDefault="00BE5848">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1. копия паспорта автотранспортного (транспортного) средства либо копию договора аренды автотранспортного (транспортного) средства, с подтверждением информации о наличии  транспортного средства с изотермическим фургоном, или  транспортного средства  с рефрижератором/ холодильным  оборудованием (для юридических лиц, индивидуальных предпринимателей, физических лиц – производителей товаров, работ, услуг);</w:t>
      </w:r>
      <w:r>
        <w:rPr>
          <w:rFonts w:ascii="Times New Roman" w:hAnsi="Times New Roman" w:cs="Times New Roman"/>
          <w:color w:val="FF0000"/>
          <w:sz w:val="28"/>
          <w:szCs w:val="28"/>
        </w:rPr>
        <w:t xml:space="preserve">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реквизиты банковского счета/ электронная (отсканированная) копия информационного письма на бланке организации с реквизитами банковского счета организации  (для юридических лиц, индивидуальных предпринимателей, физических лиц – производителей товаров, работ, услуг);</w:t>
      </w:r>
    </w:p>
    <w:p w:rsidR="0027148C" w:rsidRDefault="00BE584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3.  справка о постановке на учет в налоговом органе в качестве </w:t>
      </w:r>
      <w:r>
        <w:rPr>
          <w:rFonts w:ascii="Times New Roman" w:hAnsi="Times New Roman" w:cs="Times New Roman"/>
          <w:color w:val="000000" w:themeColor="text1"/>
          <w:sz w:val="28"/>
          <w:szCs w:val="28"/>
        </w:rPr>
        <w:t xml:space="preserve">плательщика НПД (через приложение «Мой налог») (для физических лиц, производителей товаров, работ, услуг); </w:t>
      </w:r>
    </w:p>
    <w:p w:rsidR="0027148C" w:rsidRDefault="00BE5848">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выписка из приложения «Мой налог» (для физических лиц, производителей товаров, работ, услуг);  </w:t>
      </w:r>
    </w:p>
    <w:p w:rsidR="0027148C" w:rsidRDefault="00BE5848">
      <w:pPr>
        <w:pStyle w:val="ConsPlusNormal"/>
        <w:ind w:firstLine="540"/>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z w:val="28"/>
          <w:szCs w:val="28"/>
        </w:rPr>
        <w:t xml:space="preserve">5. выписка из ЕГРЮЛ (для юридических лиц), ЕГРИП (для индивидуальных предпринимателей),  </w:t>
      </w:r>
      <w:r>
        <w:rPr>
          <w:rFonts w:ascii="Times New Roman" w:hAnsi="Times New Roman" w:cs="Times New Roman"/>
          <w:color w:val="000000" w:themeColor="text1"/>
          <w:spacing w:val="-4"/>
          <w:sz w:val="28"/>
          <w:szCs w:val="28"/>
        </w:rPr>
        <w:t xml:space="preserve"> копии подтверждающих документов, свидетельствующих о выполнении соответствующих работ (услуг), реализации товаров (работ, услуг), включая выписки из приложений «Мой налог», банковские выписки и иные доказательства осуществления соответствующей деятельности (для физических лиц – производителей товаров, работ, услуг);</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справка, составленную по форме №2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согласие участника на публикацию (размещение) на едином портале в системе «Электронный бюджет» и на официальном сайте Администрации Тутаевского муниципального района по форме №3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предложения об условиях исполнения соглашения, согласно формы №4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электронная (отсканированная) копия согласия на обработку персональных данных физических лиц, сведения о которых содержатся в заявке по форме №5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В состав заявки (проекта) участником отбора могут включаться  следующие документы:</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электронная (отсканированная) копия документа, подтверждающего полномочия лица на подачу заявки от имени юридического </w:t>
      </w:r>
      <w:r>
        <w:rPr>
          <w:rFonts w:ascii="Times New Roman" w:hAnsi="Times New Roman" w:cs="Times New Roman"/>
          <w:sz w:val="28"/>
          <w:szCs w:val="28"/>
        </w:rPr>
        <w:lastRenderedPageBreak/>
        <w:t>лица/индивидуального предпринимателя, - в случае, если заявку подает лицо, сведения о котором как о лице, имеющем право без доверенности действовать от имени юридического лицо/индивидуального предпринимателя, отсутствуют в Едином государственном реестре юридических лиц/Едином государственном реестре индивидуальных предпринимателей (форма №6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информация о планируемом результате предоставления субсидии, о сроках  реализации и календарном плане-графике мероприятий (форма №7 Приложения 1 к Порядку);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color w:val="2C2C2C"/>
          <w:sz w:val="28"/>
          <w:szCs w:val="28"/>
          <w:shd w:val="clear" w:color="auto" w:fill="FFFFFF"/>
        </w:rPr>
        <w:t>11.</w:t>
      </w:r>
      <w:r>
        <w:rPr>
          <w:rFonts w:ascii="Times New Roman" w:hAnsi="Times New Roman" w:cs="Times New Roman"/>
          <w:sz w:val="28"/>
          <w:szCs w:val="28"/>
        </w:rPr>
        <w:t xml:space="preserve"> Дополнительная информация по усмотрению участника конкурсного отбора и документы в соответствии с критериями оценки заявок.</w:t>
      </w:r>
    </w:p>
    <w:p w:rsidR="0027148C" w:rsidRDefault="0027148C">
      <w:pPr>
        <w:pStyle w:val="ConsPlusNormal"/>
        <w:ind w:firstLine="540"/>
        <w:jc w:val="both"/>
        <w:rPr>
          <w:rFonts w:ascii="Times New Roman" w:hAnsi="Times New Roman" w:cs="Times New Roman"/>
          <w:sz w:val="28"/>
          <w:szCs w:val="28"/>
        </w:rPr>
      </w:pPr>
    </w:p>
    <w:p w:rsidR="0027148C" w:rsidRDefault="00BE5848">
      <w:pPr>
        <w:pStyle w:val="Default"/>
        <w:ind w:firstLine="426"/>
        <w:jc w:val="both"/>
        <w:rPr>
          <w:sz w:val="28"/>
          <w:szCs w:val="28"/>
        </w:rPr>
      </w:pPr>
      <w:r>
        <w:rPr>
          <w:sz w:val="28"/>
          <w:szCs w:val="28"/>
        </w:rPr>
        <w:t xml:space="preserve">Достоверность информации, представленной в заявке, а также документах, входящих в состав заявки на участие в конкурсном отборе, подтверждаю. </w:t>
      </w:r>
    </w:p>
    <w:p w:rsidR="0027148C" w:rsidRDefault="00BE5848">
      <w:pPr>
        <w:pStyle w:val="Default"/>
        <w:ind w:firstLine="426"/>
        <w:rPr>
          <w:sz w:val="28"/>
          <w:szCs w:val="28"/>
        </w:rPr>
      </w:pPr>
      <w:r>
        <w:rPr>
          <w:sz w:val="28"/>
          <w:szCs w:val="28"/>
        </w:rPr>
        <w:t>С условиями участия в конкурсном отборе ознакомлен.</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27148C">
        <w:tc>
          <w:tcPr>
            <w:tcW w:w="1384" w:type="dxa"/>
          </w:tcPr>
          <w:p w:rsidR="0027148C" w:rsidRDefault="00BE5848">
            <w:pPr>
              <w:pStyle w:val="Default"/>
              <w:rPr>
                <w:sz w:val="28"/>
                <w:szCs w:val="28"/>
              </w:rPr>
            </w:pPr>
            <w:r>
              <w:rPr>
                <w:sz w:val="28"/>
                <w:szCs w:val="28"/>
              </w:rPr>
              <w:t xml:space="preserve">Дата </w:t>
            </w:r>
          </w:p>
        </w:tc>
        <w:tc>
          <w:tcPr>
            <w:tcW w:w="776" w:type="dxa"/>
          </w:tcPr>
          <w:p w:rsidR="0027148C" w:rsidRDefault="00BE5848">
            <w:pPr>
              <w:pStyle w:val="Default"/>
              <w:rPr>
                <w:sz w:val="28"/>
                <w:szCs w:val="28"/>
              </w:rPr>
            </w:pPr>
            <w:r>
              <w:rPr>
                <w:sz w:val="28"/>
                <w:szCs w:val="28"/>
              </w:rPr>
              <w:t>____</w:t>
            </w:r>
          </w:p>
        </w:tc>
        <w:tc>
          <w:tcPr>
            <w:tcW w:w="2036" w:type="dxa"/>
          </w:tcPr>
          <w:p w:rsidR="0027148C" w:rsidRDefault="00BE5848">
            <w:pPr>
              <w:pStyle w:val="Default"/>
              <w:rPr>
                <w:sz w:val="28"/>
                <w:szCs w:val="28"/>
              </w:rPr>
            </w:pPr>
            <w:r>
              <w:rPr>
                <w:sz w:val="28"/>
                <w:szCs w:val="28"/>
              </w:rPr>
              <w:t>_____________</w:t>
            </w:r>
          </w:p>
        </w:tc>
        <w:tc>
          <w:tcPr>
            <w:tcW w:w="1157" w:type="dxa"/>
          </w:tcPr>
          <w:p w:rsidR="0027148C" w:rsidRDefault="00BE5848">
            <w:pPr>
              <w:pStyle w:val="Default"/>
              <w:rPr>
                <w:sz w:val="28"/>
                <w:szCs w:val="28"/>
              </w:rPr>
            </w:pPr>
            <w:r>
              <w:rPr>
                <w:sz w:val="28"/>
                <w:szCs w:val="28"/>
              </w:rPr>
              <w:t>______</w:t>
            </w:r>
          </w:p>
        </w:tc>
      </w:tr>
    </w:tbl>
    <w:p w:rsidR="0027148C" w:rsidRDefault="00BE5848">
      <w:pPr>
        <w:pStyle w:val="Default"/>
        <w:rPr>
          <w:i/>
          <w:sz w:val="20"/>
          <w:szCs w:val="20"/>
        </w:rPr>
      </w:pPr>
      <w:r>
        <w:rPr>
          <w:i/>
          <w:sz w:val="20"/>
          <w:szCs w:val="20"/>
        </w:rPr>
        <w:t xml:space="preserve">                             число                 месяц                        год</w:t>
      </w:r>
    </w:p>
    <w:tbl>
      <w:tblPr>
        <w:tblW w:w="0" w:type="auto"/>
        <w:tblLayout w:type="fixed"/>
        <w:tblLook w:val="04A0" w:firstRow="1" w:lastRow="0" w:firstColumn="1" w:lastColumn="0" w:noHBand="0" w:noVBand="1"/>
      </w:tblPr>
      <w:tblGrid>
        <w:gridCol w:w="3936"/>
        <w:gridCol w:w="2060"/>
        <w:gridCol w:w="3000"/>
      </w:tblGrid>
      <w:tr w:rsidR="0027148C">
        <w:trPr>
          <w:trHeight w:val="289"/>
        </w:trPr>
        <w:tc>
          <w:tcPr>
            <w:tcW w:w="8996" w:type="dxa"/>
            <w:gridSpan w:val="3"/>
          </w:tcPr>
          <w:p w:rsidR="0027148C" w:rsidRDefault="00BE5848">
            <w:pPr>
              <w:pStyle w:val="Default"/>
            </w:pPr>
            <w:r>
              <w:t>Руководитель организации/</w:t>
            </w:r>
          </w:p>
          <w:p w:rsidR="0027148C" w:rsidRDefault="00BE5848">
            <w:pPr>
              <w:pStyle w:val="Default"/>
            </w:pPr>
            <w:r>
              <w:t>индивидуальный предприниматель/</w:t>
            </w:r>
          </w:p>
          <w:p w:rsidR="0027148C" w:rsidRDefault="00BE5848">
            <w:pPr>
              <w:pStyle w:val="Default"/>
            </w:pPr>
            <w:r>
              <w:t>физическое лицо-производитель</w:t>
            </w:r>
          </w:p>
          <w:p w:rsidR="0027148C" w:rsidRDefault="00BE5848">
            <w:pPr>
              <w:pStyle w:val="Default"/>
            </w:pPr>
            <w:r>
              <w:t xml:space="preserve">товаров, работ, услуг </w:t>
            </w:r>
          </w:p>
          <w:p w:rsidR="0027148C" w:rsidRDefault="00BE5848">
            <w:pPr>
              <w:pStyle w:val="Default"/>
              <w:rPr>
                <w:sz w:val="28"/>
                <w:szCs w:val="28"/>
              </w:rPr>
            </w:pPr>
            <w:r>
              <w:t>(лицо, его замещающее)</w:t>
            </w:r>
            <w:r>
              <w:rPr>
                <w:sz w:val="28"/>
                <w:szCs w:val="28"/>
              </w:rPr>
              <w:t xml:space="preserve"> </w:t>
            </w:r>
          </w:p>
        </w:tc>
      </w:tr>
      <w:tr w:rsidR="0027148C">
        <w:trPr>
          <w:trHeight w:val="109"/>
        </w:trPr>
        <w:tc>
          <w:tcPr>
            <w:tcW w:w="3936" w:type="dxa"/>
          </w:tcPr>
          <w:p w:rsidR="0027148C" w:rsidRDefault="0027148C">
            <w:pPr>
              <w:pStyle w:val="Default"/>
              <w:ind w:firstLine="426"/>
              <w:rPr>
                <w:sz w:val="23"/>
                <w:szCs w:val="23"/>
              </w:rPr>
            </w:pPr>
          </w:p>
          <w:p w:rsidR="0027148C" w:rsidRDefault="00BE5848">
            <w:pPr>
              <w:pStyle w:val="Default"/>
              <w:ind w:firstLine="426"/>
              <w:rPr>
                <w:sz w:val="23"/>
                <w:szCs w:val="23"/>
              </w:rPr>
            </w:pPr>
            <w:r>
              <w:rPr>
                <w:sz w:val="23"/>
                <w:szCs w:val="23"/>
              </w:rPr>
              <w:t xml:space="preserve">                       М.П. (при наличии)</w:t>
            </w:r>
          </w:p>
        </w:tc>
        <w:tc>
          <w:tcPr>
            <w:tcW w:w="2060" w:type="dxa"/>
            <w:tcBorders>
              <w:top w:val="single" w:sz="4" w:space="0" w:color="auto"/>
              <w:bottom w:val="single" w:sz="4" w:space="0" w:color="auto"/>
            </w:tcBorders>
          </w:tcPr>
          <w:p w:rsidR="0027148C" w:rsidRDefault="00BE5848">
            <w:pPr>
              <w:pStyle w:val="Default"/>
              <w:ind w:firstLine="426"/>
              <w:rPr>
                <w:sz w:val="23"/>
                <w:szCs w:val="23"/>
              </w:rPr>
            </w:pPr>
            <w:r>
              <w:rPr>
                <w:sz w:val="23"/>
                <w:szCs w:val="23"/>
              </w:rPr>
              <w:t xml:space="preserve"> (подпись) </w:t>
            </w:r>
          </w:p>
        </w:tc>
        <w:tc>
          <w:tcPr>
            <w:tcW w:w="3000" w:type="dxa"/>
            <w:tcBorders>
              <w:top w:val="single" w:sz="4" w:space="0" w:color="auto"/>
              <w:bottom w:val="single" w:sz="4" w:space="0" w:color="auto"/>
            </w:tcBorders>
          </w:tcPr>
          <w:p w:rsidR="0027148C" w:rsidRDefault="00BE5848">
            <w:pPr>
              <w:pStyle w:val="Default"/>
              <w:ind w:firstLine="241"/>
              <w:rPr>
                <w:sz w:val="23"/>
                <w:szCs w:val="23"/>
              </w:rPr>
            </w:pPr>
            <w:r>
              <w:rPr>
                <w:sz w:val="23"/>
                <w:szCs w:val="23"/>
              </w:rPr>
              <w:t xml:space="preserve">(расшифровка подписи) </w:t>
            </w:r>
          </w:p>
        </w:tc>
      </w:tr>
      <w:tr w:rsidR="0027148C">
        <w:trPr>
          <w:trHeight w:val="109"/>
        </w:trPr>
        <w:tc>
          <w:tcPr>
            <w:tcW w:w="3936" w:type="dxa"/>
          </w:tcPr>
          <w:p w:rsidR="0027148C" w:rsidRDefault="0027148C">
            <w:pPr>
              <w:pStyle w:val="Default"/>
              <w:ind w:firstLine="426"/>
              <w:rPr>
                <w:sz w:val="23"/>
                <w:szCs w:val="23"/>
              </w:rPr>
            </w:pPr>
          </w:p>
        </w:tc>
        <w:tc>
          <w:tcPr>
            <w:tcW w:w="2060" w:type="dxa"/>
            <w:tcBorders>
              <w:top w:val="single" w:sz="4" w:space="0" w:color="auto"/>
            </w:tcBorders>
          </w:tcPr>
          <w:p w:rsidR="0027148C" w:rsidRDefault="0027148C">
            <w:pPr>
              <w:pStyle w:val="Default"/>
              <w:ind w:firstLine="426"/>
              <w:rPr>
                <w:sz w:val="23"/>
                <w:szCs w:val="23"/>
              </w:rPr>
            </w:pPr>
          </w:p>
        </w:tc>
        <w:tc>
          <w:tcPr>
            <w:tcW w:w="3000" w:type="dxa"/>
            <w:tcBorders>
              <w:top w:val="single" w:sz="4" w:space="0" w:color="auto"/>
            </w:tcBorders>
          </w:tcPr>
          <w:p w:rsidR="0027148C" w:rsidRDefault="0027148C">
            <w:pPr>
              <w:pStyle w:val="Default"/>
              <w:ind w:firstLine="241"/>
              <w:rPr>
                <w:sz w:val="23"/>
                <w:szCs w:val="23"/>
              </w:rPr>
            </w:pPr>
          </w:p>
          <w:p w:rsidR="0027148C" w:rsidRDefault="0027148C">
            <w:pPr>
              <w:pStyle w:val="Default"/>
              <w:ind w:firstLine="241"/>
              <w:rPr>
                <w:sz w:val="23"/>
                <w:szCs w:val="23"/>
              </w:rPr>
            </w:pPr>
          </w:p>
          <w:p w:rsidR="0027148C" w:rsidRDefault="0027148C">
            <w:pPr>
              <w:pStyle w:val="Default"/>
              <w:ind w:firstLine="241"/>
              <w:rPr>
                <w:sz w:val="23"/>
                <w:szCs w:val="23"/>
              </w:rPr>
            </w:pPr>
          </w:p>
          <w:p w:rsidR="0027148C" w:rsidRDefault="0027148C">
            <w:pPr>
              <w:pStyle w:val="Default"/>
              <w:ind w:firstLine="241"/>
              <w:rPr>
                <w:sz w:val="23"/>
                <w:szCs w:val="23"/>
              </w:rPr>
            </w:pPr>
          </w:p>
        </w:tc>
      </w:tr>
    </w:tbl>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27148C">
        <w:trPr>
          <w:jc w:val="right"/>
        </w:trPr>
        <w:tc>
          <w:tcPr>
            <w:tcW w:w="4920" w:type="dxa"/>
          </w:tcPr>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BE5848" w:rsidRDefault="00BE5848">
            <w:pPr>
              <w:pStyle w:val="22"/>
              <w:shd w:val="clear" w:color="auto" w:fill="auto"/>
              <w:spacing w:before="0" w:line="240" w:lineRule="auto"/>
              <w:jc w:val="left"/>
              <w:rPr>
                <w:sz w:val="28"/>
                <w:szCs w:val="28"/>
              </w:rPr>
            </w:pPr>
          </w:p>
          <w:p w:rsidR="0027148C" w:rsidRDefault="00BE5848">
            <w:pPr>
              <w:pStyle w:val="22"/>
              <w:shd w:val="clear" w:color="auto" w:fill="auto"/>
              <w:spacing w:before="0" w:line="240" w:lineRule="auto"/>
              <w:jc w:val="left"/>
              <w:rPr>
                <w:sz w:val="28"/>
                <w:szCs w:val="28"/>
              </w:rPr>
            </w:pPr>
            <w:r>
              <w:rPr>
                <w:sz w:val="28"/>
                <w:szCs w:val="28"/>
              </w:rPr>
              <w:lastRenderedPageBreak/>
              <w:t>Приложение 1</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ind w:firstLine="0"/>
              <w:rPr>
                <w:rFonts w:cs="Times New Roman"/>
                <w:szCs w:val="28"/>
                <w:lang w:eastAsia="ru-RU"/>
              </w:rPr>
            </w:pPr>
          </w:p>
          <w:p w:rsidR="0027148C" w:rsidRDefault="00BE5848">
            <w:pPr>
              <w:pStyle w:val="22"/>
              <w:spacing w:before="0" w:line="240" w:lineRule="auto"/>
              <w:rPr>
                <w:sz w:val="28"/>
                <w:szCs w:val="28"/>
              </w:rPr>
            </w:pPr>
            <w:r>
              <w:rPr>
                <w:sz w:val="28"/>
                <w:szCs w:val="28"/>
              </w:rPr>
              <w:t xml:space="preserve">Форма №2 </w:t>
            </w:r>
          </w:p>
          <w:p w:rsidR="0027148C" w:rsidRDefault="00BE5848">
            <w:pPr>
              <w:ind w:firstLine="0"/>
              <w:rPr>
                <w:szCs w:val="28"/>
              </w:rPr>
            </w:pPr>
            <w:r>
              <w:rPr>
                <w:szCs w:val="28"/>
              </w:rPr>
              <w:t>Приложение к Порядку</w:t>
            </w:r>
          </w:p>
          <w:p w:rsidR="0027148C" w:rsidRDefault="0027148C">
            <w:pPr>
              <w:pStyle w:val="22"/>
              <w:shd w:val="clear" w:color="auto" w:fill="auto"/>
              <w:spacing w:before="0" w:line="240" w:lineRule="auto"/>
              <w:rPr>
                <w:szCs w:val="28"/>
              </w:rPr>
            </w:pPr>
          </w:p>
        </w:tc>
      </w:tr>
    </w:tbl>
    <w:p w:rsidR="0027148C" w:rsidRDefault="0027148C">
      <w:pPr>
        <w:pStyle w:val="22"/>
        <w:spacing w:before="0" w:line="240" w:lineRule="auto"/>
        <w:jc w:val="right"/>
        <w:rPr>
          <w:sz w:val="28"/>
          <w:szCs w:val="28"/>
        </w:rPr>
      </w:pPr>
    </w:p>
    <w:p w:rsidR="0027148C" w:rsidRDefault="00BE5848">
      <w:pPr>
        <w:pStyle w:val="Default"/>
        <w:ind w:firstLine="426"/>
        <w:jc w:val="center"/>
        <w:rPr>
          <w:bCs/>
          <w:sz w:val="28"/>
          <w:szCs w:val="28"/>
        </w:rPr>
      </w:pPr>
      <w:r>
        <w:rPr>
          <w:bCs/>
          <w:sz w:val="28"/>
          <w:szCs w:val="28"/>
        </w:rPr>
        <w:t>Справка (образец)</w:t>
      </w:r>
    </w:p>
    <w:p w:rsidR="0027148C" w:rsidRDefault="0027148C">
      <w:pPr>
        <w:pStyle w:val="Default"/>
        <w:ind w:firstLine="426"/>
        <w:rPr>
          <w:bCs/>
          <w:sz w:val="28"/>
          <w:szCs w:val="28"/>
        </w:rPr>
      </w:pPr>
    </w:p>
    <w:p w:rsidR="0027148C" w:rsidRDefault="00BE5848">
      <w:pPr>
        <w:pStyle w:val="Default"/>
        <w:ind w:firstLine="426"/>
        <w:rPr>
          <w:bCs/>
          <w:sz w:val="28"/>
          <w:szCs w:val="28"/>
        </w:rPr>
      </w:pPr>
      <w:r>
        <w:rPr>
          <w:bCs/>
          <w:sz w:val="28"/>
          <w:szCs w:val="28"/>
        </w:rPr>
        <w:t>Я, ______________________________________________________________</w:t>
      </w:r>
    </w:p>
    <w:p w:rsidR="0027148C" w:rsidRDefault="00BE5848">
      <w:pPr>
        <w:pStyle w:val="Default"/>
        <w:ind w:firstLine="426"/>
        <w:jc w:val="center"/>
        <w:rPr>
          <w:bCs/>
          <w:sz w:val="28"/>
          <w:szCs w:val="28"/>
        </w:rPr>
      </w:pPr>
      <w:r>
        <w:rPr>
          <w:bCs/>
          <w:sz w:val="28"/>
          <w:szCs w:val="28"/>
        </w:rPr>
        <w:t>(наименование участника конкурсного отбора)</w:t>
      </w:r>
    </w:p>
    <w:p w:rsidR="0027148C" w:rsidRDefault="00BE5848">
      <w:pPr>
        <w:pStyle w:val="Default"/>
        <w:ind w:firstLine="426"/>
        <w:jc w:val="center"/>
        <w:rPr>
          <w:bCs/>
          <w:sz w:val="28"/>
          <w:szCs w:val="28"/>
        </w:rPr>
      </w:pPr>
      <w:r>
        <w:rPr>
          <w:bCs/>
          <w:sz w:val="28"/>
          <w:szCs w:val="28"/>
        </w:rPr>
        <w:t>_________________________________________________________________</w:t>
      </w:r>
    </w:p>
    <w:p w:rsidR="0027148C" w:rsidRDefault="00BE5848">
      <w:pPr>
        <w:pStyle w:val="Default"/>
        <w:jc w:val="both"/>
        <w:rPr>
          <w:bCs/>
          <w:sz w:val="28"/>
          <w:szCs w:val="28"/>
        </w:rPr>
      </w:pPr>
      <w:r>
        <w:rPr>
          <w:bCs/>
          <w:sz w:val="28"/>
          <w:szCs w:val="28"/>
        </w:rPr>
        <w:t xml:space="preserve">по состоянию на «__» _____________ ____г. подтверждаю следующие сведения </w:t>
      </w:r>
      <w:r>
        <w:rPr>
          <w:bCs/>
          <w:i/>
          <w:sz w:val="28"/>
          <w:szCs w:val="28"/>
        </w:rPr>
        <w:t>(участник конкурсного отбора оставляет только те позиции, утверждения по которым являются правдивыми):</w:t>
      </w:r>
      <w:r>
        <w:rPr>
          <w:bCs/>
          <w:sz w:val="28"/>
          <w:szCs w:val="28"/>
        </w:rPr>
        <w:t xml:space="preserve">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 являюсь (-ется)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не нахожусь (-дится) в перечне организаций и физических лиц, в </w:t>
      </w:r>
      <w:r>
        <w:rPr>
          <w:rFonts w:ascii="Times New Roman" w:hAnsi="Times New Roman" w:cs="Times New Roman"/>
          <w:sz w:val="28"/>
          <w:szCs w:val="28"/>
        </w:rPr>
        <w:lastRenderedPageBreak/>
        <w:t>отношении которых имеются сведения об их причастности к экстремистской деятельности или терроризму;</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не нахожусь (дится) в составляемых в рамках реализации полномочий, предусмотренных главой </w:t>
      </w:r>
      <w:r>
        <w:rPr>
          <w:rFonts w:ascii="Times New Roman" w:hAnsi="Times New Roman" w:cs="Times New Roman"/>
          <w:sz w:val="28"/>
          <w:szCs w:val="28"/>
          <w:lang w:val="en-US"/>
        </w:rPr>
        <w:t>VII</w:t>
      </w:r>
      <w:r>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не получаю (-ет) средства из бюджета округа на основании иных нормативных правовых актов на  цель, установленную </w:t>
      </w:r>
      <w:hyperlink w:anchor="P668">
        <w:r>
          <w:rPr>
            <w:rFonts w:ascii="Times New Roman" w:hAnsi="Times New Roman" w:cs="Times New Roman"/>
            <w:sz w:val="28"/>
            <w:szCs w:val="28"/>
          </w:rPr>
          <w:t>пунктом 1.2 раздела 1</w:t>
        </w:r>
      </w:hyperlink>
      <w:r>
        <w:rPr>
          <w:rFonts w:ascii="Times New Roman" w:hAnsi="Times New Roman" w:cs="Times New Roman"/>
          <w:sz w:val="28"/>
          <w:szCs w:val="28"/>
        </w:rPr>
        <w:t xml:space="preserve"> Порядка;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 являюсь (-ется)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отсутствует просроченная задолженность по возврату в бюджет округа,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нормативно-правовыми актами органа местного самоуправления Тутаевского муниципального округа;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получателей субсидии, являющийся предпринимателем, не должен прекратить деятельность в качестве индивидуального предпринимателя;</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деятельность не относится к деятельности кредитной организации, страховой организации (за исключением потребительских кооперативов), инвестиционных фондов, негосударственных пенсионных фондов, профессиональных участников рынка ценных бумаг, ломбардов;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не являюсь (-ется) участником соглашений о разделе продукции;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 осуществляю (-ет) предпринимательскую деятельность в сфере игорного бизнеса; не  осуществляю (-ет)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 имею (-ет)  нарушений обязательств по ранее заключенным соглашениям о предоставлении субсидий из местного бюджета, включая обязательство по представлению отчетности, в течение года, предшествующего году получения субсидии;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 имею (-ет) учредителя, являющегося государственным органом, органом местного самоуправления или публично-правовым образованием.</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Сообщаю, что  юридическое лицо/индивидуальный предприниматель/физическое лицо-производитель товаров, работ, услуг </w:t>
      </w:r>
      <w:r>
        <w:rPr>
          <w:rFonts w:ascii="Times New Roman" w:hAnsi="Times New Roman" w:cs="Times New Roman"/>
          <w:i/>
          <w:sz w:val="28"/>
          <w:szCs w:val="28"/>
        </w:rPr>
        <w:t>(нужное подчеркнуть):</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зарегистрирован (-но) и осуществляет хозяйственную деятельность на территории Ярославской области;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осуществляю (-ет) деятельность по оказанию услуг розничной торговли;</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согласен (-на) с условиями доставки товаров, в том числе с  осуществлением доставки товаров с даты, указанной в соглашении по 31 декабря 2026 года;</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имею (-ет) собственный или арендуемый мобильный торговый объект, автотранспорт;</w:t>
      </w:r>
    </w:p>
    <w:p w:rsidR="0027148C" w:rsidRDefault="00BE5848">
      <w:pPr>
        <w:ind w:firstLine="567"/>
        <w:jc w:val="both"/>
        <w:rPr>
          <w:rFonts w:cs="Times New Roman"/>
          <w:szCs w:val="28"/>
          <w:lang w:eastAsia="ru-RU"/>
        </w:rPr>
      </w:pPr>
      <w:r>
        <w:rPr>
          <w:rFonts w:cs="Times New Roman"/>
          <w:szCs w:val="28"/>
        </w:rPr>
        <w:t xml:space="preserve">- согласен (-на) обеспечить доставку товаров в малонаселенные и (или) отдаленные населенные пункты Тутаевского округа, указанные в Приложении 3 к Порядку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 xml:space="preserve">на  2026 год,  не менее 1-го раза в неделю со следующим минимальным ассортиментным перечнем товаров*: </w:t>
      </w:r>
    </w:p>
    <w:p w:rsidR="0027148C" w:rsidRDefault="00BE5848">
      <w:pPr>
        <w:ind w:firstLine="0"/>
        <w:jc w:val="both"/>
        <w:rPr>
          <w:rFonts w:cs="Times New Roman"/>
          <w:szCs w:val="28"/>
          <w:lang w:eastAsia="ru-RU"/>
        </w:rPr>
      </w:pPr>
      <w:r>
        <w:rPr>
          <w:rFonts w:cs="Times New Roman"/>
          <w:szCs w:val="28"/>
          <w:lang w:eastAsia="ru-RU"/>
        </w:rPr>
        <w:tab/>
        <w:t xml:space="preserve">Продовольственная группа: </w:t>
      </w:r>
    </w:p>
    <w:p w:rsidR="0027148C" w:rsidRDefault="00BE5848">
      <w:pPr>
        <w:ind w:firstLine="0"/>
        <w:jc w:val="both"/>
        <w:rPr>
          <w:rFonts w:cs="Times New Roman"/>
          <w:szCs w:val="28"/>
          <w:lang w:eastAsia="ru-RU"/>
        </w:rPr>
      </w:pPr>
      <w:r>
        <w:rPr>
          <w:rFonts w:cs="Times New Roman"/>
          <w:szCs w:val="28"/>
          <w:lang w:eastAsia="ru-RU"/>
        </w:rPr>
        <w:t>- хлеб и хлебобулочные изделия;</w:t>
      </w:r>
    </w:p>
    <w:p w:rsidR="0027148C" w:rsidRDefault="00BE5848">
      <w:pPr>
        <w:ind w:firstLine="0"/>
        <w:jc w:val="both"/>
        <w:rPr>
          <w:rFonts w:cs="Times New Roman"/>
          <w:szCs w:val="28"/>
          <w:lang w:eastAsia="ru-RU"/>
        </w:rPr>
      </w:pPr>
      <w:r>
        <w:rPr>
          <w:rFonts w:cs="Times New Roman"/>
          <w:szCs w:val="28"/>
          <w:lang w:eastAsia="ru-RU"/>
        </w:rPr>
        <w:t>- макаронные изделия;</w:t>
      </w:r>
    </w:p>
    <w:p w:rsidR="0027148C" w:rsidRDefault="00BE5848">
      <w:pPr>
        <w:ind w:firstLine="0"/>
        <w:jc w:val="both"/>
        <w:rPr>
          <w:rFonts w:cs="Times New Roman"/>
          <w:szCs w:val="28"/>
          <w:lang w:eastAsia="ru-RU"/>
        </w:rPr>
      </w:pPr>
      <w:r>
        <w:rPr>
          <w:rFonts w:cs="Times New Roman"/>
          <w:szCs w:val="28"/>
          <w:lang w:eastAsia="ru-RU"/>
        </w:rPr>
        <w:t>- крупа;</w:t>
      </w:r>
    </w:p>
    <w:p w:rsidR="0027148C" w:rsidRDefault="00BE5848">
      <w:pPr>
        <w:ind w:firstLine="0"/>
        <w:jc w:val="both"/>
        <w:rPr>
          <w:rFonts w:cs="Times New Roman"/>
          <w:szCs w:val="28"/>
          <w:lang w:eastAsia="ru-RU"/>
        </w:rPr>
      </w:pPr>
      <w:r>
        <w:rPr>
          <w:rFonts w:cs="Times New Roman"/>
          <w:szCs w:val="28"/>
          <w:lang w:eastAsia="ru-RU"/>
        </w:rPr>
        <w:t>- мука;</w:t>
      </w:r>
    </w:p>
    <w:p w:rsidR="0027148C" w:rsidRDefault="00BE5848">
      <w:pPr>
        <w:ind w:firstLine="0"/>
        <w:jc w:val="both"/>
        <w:rPr>
          <w:rFonts w:cs="Times New Roman"/>
          <w:szCs w:val="28"/>
          <w:lang w:eastAsia="ru-RU"/>
        </w:rPr>
      </w:pPr>
      <w:r>
        <w:rPr>
          <w:rFonts w:cs="Times New Roman"/>
          <w:szCs w:val="28"/>
          <w:lang w:eastAsia="ru-RU"/>
        </w:rPr>
        <w:t>- колбасные изделия;</w:t>
      </w:r>
    </w:p>
    <w:p w:rsidR="0027148C" w:rsidRDefault="00BE5848">
      <w:pPr>
        <w:ind w:firstLine="0"/>
        <w:jc w:val="both"/>
        <w:rPr>
          <w:rFonts w:cs="Times New Roman"/>
          <w:szCs w:val="28"/>
          <w:lang w:eastAsia="ru-RU"/>
        </w:rPr>
      </w:pPr>
      <w:r>
        <w:rPr>
          <w:rFonts w:cs="Times New Roman"/>
          <w:szCs w:val="28"/>
          <w:lang w:eastAsia="ru-RU"/>
        </w:rPr>
        <w:t>- масло растительное;</w:t>
      </w:r>
    </w:p>
    <w:p w:rsidR="0027148C" w:rsidRDefault="00BE5848">
      <w:pPr>
        <w:ind w:firstLine="0"/>
        <w:jc w:val="both"/>
        <w:rPr>
          <w:rFonts w:cs="Times New Roman"/>
          <w:szCs w:val="28"/>
          <w:lang w:eastAsia="ru-RU"/>
        </w:rPr>
      </w:pPr>
      <w:r>
        <w:rPr>
          <w:rFonts w:cs="Times New Roman"/>
          <w:szCs w:val="28"/>
          <w:lang w:eastAsia="ru-RU"/>
        </w:rPr>
        <w:t xml:space="preserve">- сыры; </w:t>
      </w:r>
    </w:p>
    <w:p w:rsidR="0027148C" w:rsidRDefault="00BE5848">
      <w:pPr>
        <w:ind w:firstLine="0"/>
        <w:jc w:val="both"/>
        <w:rPr>
          <w:rFonts w:cs="Times New Roman"/>
          <w:szCs w:val="28"/>
          <w:lang w:eastAsia="ru-RU"/>
        </w:rPr>
      </w:pPr>
      <w:r>
        <w:rPr>
          <w:rFonts w:cs="Times New Roman"/>
          <w:szCs w:val="28"/>
          <w:lang w:eastAsia="ru-RU"/>
        </w:rPr>
        <w:t>- консервы мясные и рыбные;</w:t>
      </w:r>
    </w:p>
    <w:p w:rsidR="0027148C" w:rsidRDefault="00BE5848">
      <w:pPr>
        <w:ind w:firstLine="0"/>
        <w:jc w:val="both"/>
        <w:rPr>
          <w:rFonts w:cs="Times New Roman"/>
          <w:szCs w:val="28"/>
          <w:lang w:eastAsia="ru-RU"/>
        </w:rPr>
      </w:pPr>
      <w:r>
        <w:rPr>
          <w:rFonts w:cs="Times New Roman"/>
          <w:szCs w:val="28"/>
          <w:lang w:eastAsia="ru-RU"/>
        </w:rPr>
        <w:t>- сахар, кондитерские изделия;</w:t>
      </w:r>
    </w:p>
    <w:p w:rsidR="0027148C" w:rsidRDefault="00BE5848">
      <w:pPr>
        <w:ind w:firstLine="0"/>
        <w:jc w:val="both"/>
        <w:rPr>
          <w:rFonts w:cs="Times New Roman"/>
          <w:szCs w:val="28"/>
          <w:lang w:eastAsia="ru-RU"/>
        </w:rPr>
      </w:pPr>
      <w:r>
        <w:rPr>
          <w:rFonts w:cs="Times New Roman"/>
          <w:szCs w:val="28"/>
          <w:lang w:eastAsia="ru-RU"/>
        </w:rPr>
        <w:t xml:space="preserve">- чай; </w:t>
      </w:r>
    </w:p>
    <w:p w:rsidR="0027148C" w:rsidRDefault="00BE5848">
      <w:pPr>
        <w:ind w:firstLine="0"/>
        <w:jc w:val="both"/>
        <w:rPr>
          <w:rFonts w:cs="Times New Roman"/>
          <w:szCs w:val="28"/>
          <w:lang w:eastAsia="ru-RU"/>
        </w:rPr>
      </w:pPr>
      <w:r>
        <w:rPr>
          <w:rFonts w:cs="Times New Roman"/>
          <w:szCs w:val="28"/>
          <w:lang w:eastAsia="ru-RU"/>
        </w:rPr>
        <w:t>- соль.</w:t>
      </w:r>
    </w:p>
    <w:p w:rsidR="0027148C" w:rsidRDefault="00BE5848">
      <w:pPr>
        <w:ind w:firstLine="0"/>
        <w:jc w:val="both"/>
        <w:rPr>
          <w:rFonts w:cs="Times New Roman"/>
          <w:szCs w:val="28"/>
          <w:lang w:eastAsia="ru-RU"/>
        </w:rPr>
      </w:pPr>
      <w:r>
        <w:rPr>
          <w:rFonts w:cs="Times New Roman"/>
          <w:szCs w:val="28"/>
          <w:lang w:eastAsia="ru-RU"/>
        </w:rPr>
        <w:tab/>
        <w:t>Непродовольственная группа:</w:t>
      </w:r>
    </w:p>
    <w:p w:rsidR="0027148C" w:rsidRDefault="00BE5848">
      <w:pPr>
        <w:ind w:firstLine="0"/>
        <w:jc w:val="both"/>
        <w:rPr>
          <w:rFonts w:cs="Times New Roman"/>
          <w:szCs w:val="28"/>
          <w:lang w:eastAsia="ru-RU"/>
        </w:rPr>
      </w:pPr>
      <w:r>
        <w:rPr>
          <w:rFonts w:cs="Times New Roman"/>
          <w:szCs w:val="28"/>
          <w:lang w:eastAsia="ru-RU"/>
        </w:rPr>
        <w:lastRenderedPageBreak/>
        <w:t>- мыло;</w:t>
      </w:r>
    </w:p>
    <w:p w:rsidR="0027148C" w:rsidRDefault="00BE5848">
      <w:pPr>
        <w:ind w:firstLine="0"/>
        <w:jc w:val="both"/>
        <w:rPr>
          <w:rFonts w:cs="Times New Roman"/>
          <w:szCs w:val="28"/>
          <w:lang w:eastAsia="ru-RU"/>
        </w:rPr>
      </w:pPr>
      <w:r>
        <w:rPr>
          <w:rFonts w:cs="Times New Roman"/>
          <w:szCs w:val="28"/>
          <w:lang w:eastAsia="ru-RU"/>
        </w:rPr>
        <w:t xml:space="preserve">- синтетические моющие средства; </w:t>
      </w:r>
    </w:p>
    <w:p w:rsidR="0027148C" w:rsidRDefault="00BE5848">
      <w:pPr>
        <w:ind w:firstLine="0"/>
        <w:jc w:val="both"/>
        <w:rPr>
          <w:rFonts w:cs="Times New Roman"/>
          <w:szCs w:val="28"/>
          <w:lang w:eastAsia="ru-RU"/>
        </w:rPr>
      </w:pPr>
      <w:r>
        <w:rPr>
          <w:rFonts w:cs="Times New Roman"/>
          <w:szCs w:val="28"/>
          <w:lang w:eastAsia="ru-RU"/>
        </w:rPr>
        <w:t>- спички;</w:t>
      </w:r>
    </w:p>
    <w:p w:rsidR="0027148C" w:rsidRDefault="00BE5848">
      <w:pPr>
        <w:ind w:firstLine="0"/>
        <w:jc w:val="both"/>
        <w:rPr>
          <w:rFonts w:cs="Times New Roman"/>
          <w:szCs w:val="28"/>
          <w:lang w:eastAsia="ru-RU"/>
        </w:rPr>
      </w:pPr>
      <w:r>
        <w:rPr>
          <w:rFonts w:cs="Times New Roman"/>
          <w:szCs w:val="28"/>
          <w:lang w:eastAsia="ru-RU"/>
        </w:rPr>
        <w:t xml:space="preserve">- санитарно-гигиенические изделия из бумаги. </w:t>
      </w:r>
    </w:p>
    <w:p w:rsidR="0027148C" w:rsidRDefault="00BE5848">
      <w:pPr>
        <w:ind w:firstLine="0"/>
        <w:jc w:val="both"/>
        <w:rPr>
          <w:rFonts w:cs="Times New Roman"/>
          <w:szCs w:val="28"/>
          <w:lang w:eastAsia="ru-RU"/>
        </w:rPr>
      </w:pPr>
      <w:r>
        <w:rPr>
          <w:rFonts w:cs="Times New Roman"/>
          <w:szCs w:val="28"/>
          <w:lang w:eastAsia="ru-RU"/>
        </w:rPr>
        <w:t xml:space="preserve">*(перечень является минимальным и формируется с учетом потребностей населения в потребительских товарах).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наличии недоимки, в том числе по налогам, сборам и взносам участник конкурсного обора готов представить копии платежных поручений с отметкой банка, подтверждающих факт погашения задолженности и иные документы, подтверждающие факт отсутствия нарушений.</w:t>
      </w:r>
    </w:p>
    <w:p w:rsidR="0027148C" w:rsidRDefault="0027148C">
      <w:pPr>
        <w:ind w:firstLine="425"/>
        <w:jc w:val="center"/>
      </w:pPr>
    </w:p>
    <w:p w:rsidR="0027148C" w:rsidRDefault="0027148C">
      <w:pPr>
        <w:pStyle w:val="Default"/>
        <w:ind w:firstLine="426"/>
        <w:rPr>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27148C">
        <w:tc>
          <w:tcPr>
            <w:tcW w:w="1384" w:type="dxa"/>
          </w:tcPr>
          <w:p w:rsidR="0027148C" w:rsidRDefault="00BE5848">
            <w:pPr>
              <w:pStyle w:val="Default"/>
              <w:rPr>
                <w:sz w:val="28"/>
                <w:szCs w:val="28"/>
              </w:rPr>
            </w:pPr>
            <w:r>
              <w:rPr>
                <w:sz w:val="28"/>
                <w:szCs w:val="28"/>
              </w:rPr>
              <w:t xml:space="preserve">Дата </w:t>
            </w:r>
          </w:p>
        </w:tc>
        <w:tc>
          <w:tcPr>
            <w:tcW w:w="776" w:type="dxa"/>
          </w:tcPr>
          <w:p w:rsidR="0027148C" w:rsidRDefault="00BE5848">
            <w:pPr>
              <w:pStyle w:val="Default"/>
              <w:rPr>
                <w:sz w:val="28"/>
                <w:szCs w:val="28"/>
              </w:rPr>
            </w:pPr>
            <w:r>
              <w:rPr>
                <w:sz w:val="28"/>
                <w:szCs w:val="28"/>
              </w:rPr>
              <w:t>____</w:t>
            </w:r>
          </w:p>
        </w:tc>
        <w:tc>
          <w:tcPr>
            <w:tcW w:w="2036" w:type="dxa"/>
          </w:tcPr>
          <w:p w:rsidR="0027148C" w:rsidRDefault="00BE5848">
            <w:pPr>
              <w:pStyle w:val="Default"/>
              <w:rPr>
                <w:sz w:val="28"/>
                <w:szCs w:val="28"/>
              </w:rPr>
            </w:pPr>
            <w:r>
              <w:rPr>
                <w:sz w:val="28"/>
                <w:szCs w:val="28"/>
              </w:rPr>
              <w:t>_____________</w:t>
            </w:r>
          </w:p>
        </w:tc>
        <w:tc>
          <w:tcPr>
            <w:tcW w:w="1157" w:type="dxa"/>
          </w:tcPr>
          <w:p w:rsidR="0027148C" w:rsidRDefault="00BE5848">
            <w:pPr>
              <w:pStyle w:val="Default"/>
              <w:rPr>
                <w:sz w:val="28"/>
                <w:szCs w:val="28"/>
              </w:rPr>
            </w:pPr>
            <w:r>
              <w:rPr>
                <w:sz w:val="28"/>
                <w:szCs w:val="28"/>
              </w:rPr>
              <w:t>______</w:t>
            </w:r>
          </w:p>
        </w:tc>
      </w:tr>
    </w:tbl>
    <w:p w:rsidR="0027148C" w:rsidRDefault="00BE5848">
      <w:pPr>
        <w:pStyle w:val="Default"/>
        <w:rPr>
          <w:i/>
          <w:sz w:val="20"/>
          <w:szCs w:val="20"/>
        </w:rPr>
      </w:pPr>
      <w:r>
        <w:rPr>
          <w:i/>
          <w:sz w:val="20"/>
          <w:szCs w:val="20"/>
        </w:rPr>
        <w:t xml:space="preserve">                             число                 месяц                        год</w:t>
      </w:r>
    </w:p>
    <w:p w:rsidR="0027148C" w:rsidRDefault="0027148C">
      <w:pPr>
        <w:pStyle w:val="Default"/>
        <w:ind w:firstLine="426"/>
        <w:rPr>
          <w:sz w:val="28"/>
          <w:szCs w:val="28"/>
        </w:rPr>
      </w:pPr>
    </w:p>
    <w:tbl>
      <w:tblPr>
        <w:tblW w:w="0" w:type="auto"/>
        <w:tblLayout w:type="fixed"/>
        <w:tblLook w:val="04A0" w:firstRow="1" w:lastRow="0" w:firstColumn="1" w:lastColumn="0" w:noHBand="0" w:noVBand="1"/>
      </w:tblPr>
      <w:tblGrid>
        <w:gridCol w:w="3936"/>
        <w:gridCol w:w="2060"/>
        <w:gridCol w:w="3000"/>
      </w:tblGrid>
      <w:tr w:rsidR="0027148C">
        <w:trPr>
          <w:trHeight w:val="289"/>
        </w:trPr>
        <w:tc>
          <w:tcPr>
            <w:tcW w:w="8996" w:type="dxa"/>
            <w:gridSpan w:val="3"/>
          </w:tcPr>
          <w:p w:rsidR="0027148C" w:rsidRDefault="00BE5848">
            <w:pPr>
              <w:pStyle w:val="Default"/>
            </w:pPr>
            <w:r>
              <w:t>Руководитель организации/</w:t>
            </w:r>
          </w:p>
          <w:p w:rsidR="0027148C" w:rsidRDefault="00BE5848">
            <w:pPr>
              <w:pStyle w:val="Default"/>
            </w:pPr>
            <w:r>
              <w:t>индивидуальный предприниматель/</w:t>
            </w:r>
          </w:p>
          <w:p w:rsidR="0027148C" w:rsidRDefault="00BE5848">
            <w:pPr>
              <w:pStyle w:val="Default"/>
            </w:pPr>
            <w:r>
              <w:t>физическое лицо-производитель</w:t>
            </w:r>
          </w:p>
          <w:p w:rsidR="0027148C" w:rsidRDefault="00BE5848">
            <w:pPr>
              <w:pStyle w:val="Default"/>
            </w:pPr>
            <w:r>
              <w:t xml:space="preserve">товаров, работ, услуг </w:t>
            </w:r>
          </w:p>
          <w:p w:rsidR="0027148C" w:rsidRDefault="00BE5848">
            <w:pPr>
              <w:pStyle w:val="Default"/>
              <w:rPr>
                <w:sz w:val="28"/>
                <w:szCs w:val="28"/>
              </w:rPr>
            </w:pPr>
            <w:r>
              <w:t>(лицо, его замещающее)</w:t>
            </w:r>
            <w:r>
              <w:rPr>
                <w:sz w:val="28"/>
                <w:szCs w:val="28"/>
              </w:rPr>
              <w:t xml:space="preserve"> </w:t>
            </w:r>
          </w:p>
        </w:tc>
      </w:tr>
      <w:tr w:rsidR="0027148C">
        <w:trPr>
          <w:trHeight w:val="109"/>
        </w:trPr>
        <w:tc>
          <w:tcPr>
            <w:tcW w:w="3936" w:type="dxa"/>
          </w:tcPr>
          <w:p w:rsidR="0027148C" w:rsidRDefault="0027148C">
            <w:pPr>
              <w:pStyle w:val="Default"/>
              <w:ind w:firstLine="426"/>
              <w:rPr>
                <w:sz w:val="23"/>
                <w:szCs w:val="23"/>
              </w:rPr>
            </w:pPr>
          </w:p>
          <w:p w:rsidR="0027148C" w:rsidRDefault="00BE5848">
            <w:pPr>
              <w:pStyle w:val="Default"/>
              <w:ind w:firstLine="426"/>
              <w:rPr>
                <w:sz w:val="23"/>
                <w:szCs w:val="23"/>
              </w:rPr>
            </w:pPr>
            <w:r>
              <w:rPr>
                <w:sz w:val="23"/>
                <w:szCs w:val="23"/>
              </w:rPr>
              <w:t xml:space="preserve">                       М.П. (при наличии)</w:t>
            </w:r>
          </w:p>
        </w:tc>
        <w:tc>
          <w:tcPr>
            <w:tcW w:w="2060" w:type="dxa"/>
            <w:tcBorders>
              <w:top w:val="single" w:sz="4" w:space="0" w:color="auto"/>
            </w:tcBorders>
          </w:tcPr>
          <w:p w:rsidR="0027148C" w:rsidRDefault="00BE5848">
            <w:pPr>
              <w:pStyle w:val="Default"/>
              <w:ind w:firstLine="426"/>
              <w:rPr>
                <w:sz w:val="23"/>
                <w:szCs w:val="23"/>
              </w:rPr>
            </w:pPr>
            <w:r>
              <w:rPr>
                <w:sz w:val="23"/>
                <w:szCs w:val="23"/>
              </w:rPr>
              <w:t xml:space="preserve"> (подпись) </w:t>
            </w:r>
          </w:p>
        </w:tc>
        <w:tc>
          <w:tcPr>
            <w:tcW w:w="3000" w:type="dxa"/>
            <w:tcBorders>
              <w:top w:val="single" w:sz="4" w:space="0" w:color="auto"/>
            </w:tcBorders>
          </w:tcPr>
          <w:p w:rsidR="0027148C" w:rsidRDefault="00BE5848">
            <w:pPr>
              <w:pStyle w:val="Default"/>
              <w:ind w:firstLine="241"/>
              <w:rPr>
                <w:sz w:val="23"/>
                <w:szCs w:val="23"/>
              </w:rPr>
            </w:pPr>
            <w:r>
              <w:rPr>
                <w:sz w:val="23"/>
                <w:szCs w:val="23"/>
              </w:rPr>
              <w:t xml:space="preserve">(расшифровка подписи) </w:t>
            </w:r>
          </w:p>
        </w:tc>
      </w:tr>
    </w:tbl>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p w:rsidR="0027148C" w:rsidRDefault="0027148C">
      <w:pPr>
        <w:ind w:firstLine="425"/>
        <w:jc w:val="cente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27148C">
        <w:trPr>
          <w:jc w:val="right"/>
        </w:trPr>
        <w:tc>
          <w:tcPr>
            <w:tcW w:w="4920" w:type="dxa"/>
          </w:tcPr>
          <w:p w:rsidR="0027148C" w:rsidRDefault="00BE5848">
            <w:pPr>
              <w:pStyle w:val="22"/>
              <w:shd w:val="clear" w:color="auto" w:fill="auto"/>
              <w:spacing w:before="0" w:line="240" w:lineRule="auto"/>
              <w:jc w:val="left"/>
              <w:rPr>
                <w:sz w:val="28"/>
                <w:szCs w:val="28"/>
              </w:rPr>
            </w:pPr>
            <w:r>
              <w:rPr>
                <w:sz w:val="28"/>
                <w:szCs w:val="28"/>
              </w:rPr>
              <w:lastRenderedPageBreak/>
              <w:t>Приложение 1</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ind w:firstLine="0"/>
              <w:rPr>
                <w:rFonts w:cs="Times New Roman"/>
                <w:szCs w:val="28"/>
                <w:lang w:eastAsia="ru-RU"/>
              </w:rPr>
            </w:pPr>
          </w:p>
          <w:p w:rsidR="0027148C" w:rsidRDefault="00BE5848">
            <w:pPr>
              <w:pStyle w:val="22"/>
              <w:spacing w:before="0" w:line="240" w:lineRule="auto"/>
              <w:rPr>
                <w:sz w:val="28"/>
                <w:szCs w:val="28"/>
              </w:rPr>
            </w:pPr>
            <w:r>
              <w:rPr>
                <w:sz w:val="28"/>
                <w:szCs w:val="28"/>
              </w:rPr>
              <w:t xml:space="preserve">Форма №3 </w:t>
            </w:r>
          </w:p>
          <w:p w:rsidR="0027148C" w:rsidRDefault="00BE5848">
            <w:pPr>
              <w:ind w:firstLine="0"/>
              <w:rPr>
                <w:szCs w:val="28"/>
              </w:rPr>
            </w:pPr>
            <w:r>
              <w:rPr>
                <w:szCs w:val="28"/>
              </w:rPr>
              <w:t>Приложение к Порядку</w:t>
            </w:r>
          </w:p>
          <w:p w:rsidR="0027148C" w:rsidRDefault="0027148C">
            <w:pPr>
              <w:ind w:firstLine="0"/>
              <w:rPr>
                <w:szCs w:val="28"/>
              </w:rPr>
            </w:pPr>
          </w:p>
          <w:p w:rsidR="0027148C" w:rsidRDefault="00BE5848">
            <w:pPr>
              <w:pStyle w:val="22"/>
              <w:shd w:val="clear" w:color="auto" w:fill="auto"/>
              <w:spacing w:before="0" w:line="240" w:lineRule="auto"/>
              <w:rPr>
                <w:sz w:val="28"/>
                <w:szCs w:val="28"/>
              </w:rPr>
            </w:pPr>
            <w:r>
              <w:rPr>
                <w:sz w:val="28"/>
                <w:szCs w:val="28"/>
              </w:rPr>
              <w:t xml:space="preserve">В Администрацию Тутаевского </w:t>
            </w:r>
          </w:p>
          <w:p w:rsidR="0027148C" w:rsidRDefault="00BE5848">
            <w:pPr>
              <w:ind w:firstLine="0"/>
              <w:rPr>
                <w:szCs w:val="28"/>
              </w:rPr>
            </w:pPr>
            <w:r>
              <w:rPr>
                <w:szCs w:val="28"/>
              </w:rPr>
              <w:t>муниципального округа</w:t>
            </w:r>
          </w:p>
        </w:tc>
      </w:tr>
    </w:tbl>
    <w:p w:rsidR="0027148C" w:rsidRDefault="0027148C">
      <w:pPr>
        <w:ind w:firstLine="425"/>
        <w:jc w:val="center"/>
      </w:pPr>
    </w:p>
    <w:p w:rsidR="0027148C" w:rsidRDefault="00BE5848">
      <w:pPr>
        <w:shd w:val="clear" w:color="auto" w:fill="FFFFFF"/>
        <w:ind w:firstLine="567"/>
        <w:jc w:val="center"/>
        <w:rPr>
          <w:rFonts w:cs="Times New Roman"/>
          <w:szCs w:val="28"/>
          <w:lang w:eastAsia="ru-RU"/>
        </w:rPr>
      </w:pPr>
      <w:r>
        <w:rPr>
          <w:rFonts w:cs="Times New Roman"/>
          <w:szCs w:val="28"/>
          <w:lang w:eastAsia="ru-RU"/>
        </w:rPr>
        <w:t>Согласие  на публикацию (размещение) на едином портале в системе «Электронный бюджет» и на официальном сайте Администрации Тутаевского муниципального района  в информационно-телекоммуникационной сети «Интернет» информации об участнике конкурса, о подаваемом участником  отбора предложении (заявке),  иной информации об участнике конкурса, связанной с соответствующим конкурсом</w:t>
      </w:r>
    </w:p>
    <w:p w:rsidR="0027148C" w:rsidRDefault="0027148C">
      <w:pPr>
        <w:shd w:val="clear" w:color="auto" w:fill="FFFFFF"/>
        <w:ind w:firstLine="567"/>
        <w:jc w:val="center"/>
        <w:rPr>
          <w:rFonts w:cs="Times New Roman"/>
          <w:szCs w:val="28"/>
          <w:lang w:eastAsia="ru-RU"/>
        </w:rPr>
      </w:pPr>
    </w:p>
    <w:tbl>
      <w:tblPr>
        <w:tblStyle w:val="af3"/>
        <w:tblW w:w="0" w:type="auto"/>
        <w:tblLook w:val="04A0" w:firstRow="1" w:lastRow="0" w:firstColumn="1" w:lastColumn="0" w:noHBand="0" w:noVBand="1"/>
      </w:tblPr>
      <w:tblGrid>
        <w:gridCol w:w="9145"/>
      </w:tblGrid>
      <w:tr w:rsidR="0027148C">
        <w:tc>
          <w:tcPr>
            <w:tcW w:w="9145" w:type="dxa"/>
          </w:tcPr>
          <w:p w:rsidR="0027148C" w:rsidRDefault="0027148C">
            <w:pPr>
              <w:ind w:firstLine="0"/>
              <w:jc w:val="center"/>
              <w:rPr>
                <w:rFonts w:cs="Times New Roman"/>
                <w:szCs w:val="28"/>
                <w:lang w:eastAsia="ru-RU"/>
              </w:rPr>
            </w:pPr>
          </w:p>
        </w:tc>
      </w:tr>
    </w:tbl>
    <w:p w:rsidR="0027148C" w:rsidRDefault="00BE5848">
      <w:pPr>
        <w:shd w:val="clear" w:color="auto" w:fill="FFFFFF"/>
        <w:ind w:firstLine="0"/>
        <w:rPr>
          <w:rFonts w:cs="Times New Roman"/>
          <w:szCs w:val="28"/>
          <w:vertAlign w:val="superscript"/>
          <w:lang w:eastAsia="ru-RU"/>
        </w:rPr>
      </w:pPr>
      <w:r>
        <w:rPr>
          <w:rFonts w:cs="Times New Roman"/>
          <w:szCs w:val="28"/>
          <w:vertAlign w:val="superscript"/>
          <w:lang w:eastAsia="ru-RU"/>
        </w:rPr>
        <w:t xml:space="preserve">      (наименование юридического лица/предпринимателя/физического лица-производителя товаров, работ, услуг)</w:t>
      </w:r>
    </w:p>
    <w:p w:rsidR="0027148C" w:rsidRDefault="00BE5848">
      <w:pPr>
        <w:shd w:val="clear" w:color="auto" w:fill="FFFFFF"/>
        <w:ind w:firstLine="706"/>
        <w:jc w:val="both"/>
        <w:rPr>
          <w:rFonts w:cs="Times New Roman"/>
          <w:szCs w:val="28"/>
          <w:lang w:eastAsia="ru-RU"/>
        </w:rPr>
      </w:pPr>
      <w:r>
        <w:rPr>
          <w:rFonts w:cs="Times New Roman"/>
          <w:szCs w:val="28"/>
          <w:lang w:eastAsia="ru-RU"/>
        </w:rPr>
        <w:t>  </w:t>
      </w:r>
    </w:p>
    <w:p w:rsidR="0027148C" w:rsidRDefault="00BE5848">
      <w:pPr>
        <w:shd w:val="clear" w:color="auto" w:fill="FFFFFF"/>
        <w:ind w:firstLine="0"/>
        <w:jc w:val="both"/>
        <w:rPr>
          <w:rFonts w:cs="Times New Roman"/>
          <w:szCs w:val="28"/>
          <w:lang w:eastAsia="ru-RU"/>
        </w:rPr>
      </w:pPr>
      <w:r>
        <w:rPr>
          <w:rFonts w:cs="Times New Roman"/>
          <w:szCs w:val="28"/>
          <w:lang w:eastAsia="ru-RU"/>
        </w:rPr>
        <w:t>даю согласие Администрации Тутаевского муниципального округа на публикацию (размещение) на едином портале в системе «Электронный бюджет» и на официальном сайте Администрации Тутаевского муниципального района  в информационно-телекоммуникационной сети «Интернет» информации об участнике конкурса, о подаваемом участником  отбора предложении (заявке),  иной информации об участнике конкурса, связанной с соответствующим конкурсом в целях предоставления субсидии</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27148C">
        <w:tc>
          <w:tcPr>
            <w:tcW w:w="1384" w:type="dxa"/>
          </w:tcPr>
          <w:p w:rsidR="0027148C" w:rsidRDefault="00BE5848">
            <w:pPr>
              <w:pStyle w:val="Default"/>
              <w:rPr>
                <w:sz w:val="28"/>
                <w:szCs w:val="28"/>
              </w:rPr>
            </w:pPr>
            <w:r>
              <w:rPr>
                <w:sz w:val="28"/>
                <w:szCs w:val="28"/>
              </w:rPr>
              <w:t xml:space="preserve">Дата </w:t>
            </w:r>
          </w:p>
        </w:tc>
        <w:tc>
          <w:tcPr>
            <w:tcW w:w="776" w:type="dxa"/>
          </w:tcPr>
          <w:p w:rsidR="0027148C" w:rsidRDefault="00BE5848">
            <w:pPr>
              <w:pStyle w:val="Default"/>
              <w:rPr>
                <w:sz w:val="28"/>
                <w:szCs w:val="28"/>
              </w:rPr>
            </w:pPr>
            <w:r>
              <w:rPr>
                <w:sz w:val="28"/>
                <w:szCs w:val="28"/>
              </w:rPr>
              <w:t>____</w:t>
            </w:r>
          </w:p>
        </w:tc>
        <w:tc>
          <w:tcPr>
            <w:tcW w:w="2036" w:type="dxa"/>
          </w:tcPr>
          <w:p w:rsidR="0027148C" w:rsidRDefault="00BE5848">
            <w:pPr>
              <w:pStyle w:val="Default"/>
              <w:rPr>
                <w:sz w:val="28"/>
                <w:szCs w:val="28"/>
              </w:rPr>
            </w:pPr>
            <w:r>
              <w:rPr>
                <w:sz w:val="28"/>
                <w:szCs w:val="28"/>
              </w:rPr>
              <w:t>_____________</w:t>
            </w:r>
          </w:p>
        </w:tc>
        <w:tc>
          <w:tcPr>
            <w:tcW w:w="1157" w:type="dxa"/>
          </w:tcPr>
          <w:p w:rsidR="0027148C" w:rsidRDefault="00BE5848">
            <w:pPr>
              <w:pStyle w:val="Default"/>
              <w:rPr>
                <w:sz w:val="28"/>
                <w:szCs w:val="28"/>
              </w:rPr>
            </w:pPr>
            <w:r>
              <w:rPr>
                <w:sz w:val="28"/>
                <w:szCs w:val="28"/>
              </w:rPr>
              <w:t>______</w:t>
            </w:r>
          </w:p>
        </w:tc>
      </w:tr>
    </w:tbl>
    <w:p w:rsidR="0027148C" w:rsidRDefault="00BE5848">
      <w:pPr>
        <w:pStyle w:val="Default"/>
        <w:rPr>
          <w:i/>
          <w:sz w:val="20"/>
          <w:szCs w:val="20"/>
        </w:rPr>
      </w:pPr>
      <w:r>
        <w:rPr>
          <w:i/>
          <w:sz w:val="20"/>
          <w:szCs w:val="20"/>
        </w:rPr>
        <w:t xml:space="preserve">                             число                 месяц                        год</w:t>
      </w:r>
    </w:p>
    <w:tbl>
      <w:tblPr>
        <w:tblW w:w="0" w:type="auto"/>
        <w:tblLayout w:type="fixed"/>
        <w:tblLook w:val="04A0" w:firstRow="1" w:lastRow="0" w:firstColumn="1" w:lastColumn="0" w:noHBand="0" w:noVBand="1"/>
      </w:tblPr>
      <w:tblGrid>
        <w:gridCol w:w="3936"/>
        <w:gridCol w:w="2060"/>
        <w:gridCol w:w="3000"/>
      </w:tblGrid>
      <w:tr w:rsidR="0027148C">
        <w:trPr>
          <w:trHeight w:val="289"/>
        </w:trPr>
        <w:tc>
          <w:tcPr>
            <w:tcW w:w="8996" w:type="dxa"/>
            <w:gridSpan w:val="3"/>
          </w:tcPr>
          <w:p w:rsidR="0027148C" w:rsidRDefault="00BE5848">
            <w:pPr>
              <w:pStyle w:val="Default"/>
            </w:pPr>
            <w:r>
              <w:t>Руководитель организации/</w:t>
            </w:r>
          </w:p>
          <w:p w:rsidR="0027148C" w:rsidRDefault="00BE5848">
            <w:pPr>
              <w:pStyle w:val="Default"/>
            </w:pPr>
            <w:r>
              <w:t>индивидуальный предприниматель/</w:t>
            </w:r>
          </w:p>
          <w:p w:rsidR="0027148C" w:rsidRDefault="00BE5848">
            <w:pPr>
              <w:pStyle w:val="Default"/>
            </w:pPr>
            <w:r>
              <w:t>физическое лицо-производитель</w:t>
            </w:r>
          </w:p>
          <w:p w:rsidR="0027148C" w:rsidRDefault="00BE5848">
            <w:pPr>
              <w:pStyle w:val="Default"/>
            </w:pPr>
            <w:r>
              <w:t xml:space="preserve">товаров, работ, услуг </w:t>
            </w:r>
          </w:p>
          <w:p w:rsidR="0027148C" w:rsidRDefault="00BE5848">
            <w:pPr>
              <w:pStyle w:val="Default"/>
              <w:rPr>
                <w:sz w:val="28"/>
                <w:szCs w:val="28"/>
              </w:rPr>
            </w:pPr>
            <w:r>
              <w:t>(лицо, его замещающее)</w:t>
            </w:r>
            <w:r>
              <w:rPr>
                <w:sz w:val="28"/>
                <w:szCs w:val="28"/>
              </w:rPr>
              <w:t xml:space="preserve"> </w:t>
            </w:r>
          </w:p>
        </w:tc>
      </w:tr>
      <w:tr w:rsidR="0027148C">
        <w:trPr>
          <w:trHeight w:val="109"/>
        </w:trPr>
        <w:tc>
          <w:tcPr>
            <w:tcW w:w="3936" w:type="dxa"/>
          </w:tcPr>
          <w:p w:rsidR="0027148C" w:rsidRDefault="0027148C">
            <w:pPr>
              <w:pStyle w:val="Default"/>
              <w:ind w:firstLine="426"/>
              <w:rPr>
                <w:sz w:val="23"/>
                <w:szCs w:val="23"/>
              </w:rPr>
            </w:pPr>
          </w:p>
          <w:p w:rsidR="0027148C" w:rsidRDefault="00BE5848">
            <w:pPr>
              <w:pStyle w:val="Default"/>
              <w:ind w:firstLine="426"/>
              <w:rPr>
                <w:sz w:val="23"/>
                <w:szCs w:val="23"/>
              </w:rPr>
            </w:pPr>
            <w:r>
              <w:rPr>
                <w:sz w:val="23"/>
                <w:szCs w:val="23"/>
              </w:rPr>
              <w:t xml:space="preserve">                       М.П. (при наличии)</w:t>
            </w:r>
          </w:p>
        </w:tc>
        <w:tc>
          <w:tcPr>
            <w:tcW w:w="2060" w:type="dxa"/>
            <w:tcBorders>
              <w:top w:val="single" w:sz="4" w:space="0" w:color="auto"/>
            </w:tcBorders>
          </w:tcPr>
          <w:p w:rsidR="0027148C" w:rsidRDefault="00BE5848">
            <w:pPr>
              <w:pStyle w:val="Default"/>
              <w:ind w:firstLine="426"/>
              <w:rPr>
                <w:sz w:val="23"/>
                <w:szCs w:val="23"/>
              </w:rPr>
            </w:pPr>
            <w:r>
              <w:rPr>
                <w:sz w:val="23"/>
                <w:szCs w:val="23"/>
              </w:rPr>
              <w:t xml:space="preserve"> (подпись) </w:t>
            </w:r>
          </w:p>
        </w:tc>
        <w:tc>
          <w:tcPr>
            <w:tcW w:w="3000" w:type="dxa"/>
            <w:tcBorders>
              <w:top w:val="single" w:sz="4" w:space="0" w:color="auto"/>
            </w:tcBorders>
          </w:tcPr>
          <w:p w:rsidR="0027148C" w:rsidRDefault="00BE5848">
            <w:pPr>
              <w:pStyle w:val="Default"/>
              <w:ind w:firstLine="241"/>
              <w:rPr>
                <w:sz w:val="23"/>
                <w:szCs w:val="23"/>
              </w:rPr>
            </w:pPr>
            <w:r>
              <w:rPr>
                <w:sz w:val="23"/>
                <w:szCs w:val="23"/>
              </w:rPr>
              <w:t xml:space="preserve">(расшифровка подписи) </w:t>
            </w:r>
          </w:p>
        </w:tc>
      </w:tr>
    </w:tbl>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27148C" w:rsidRPr="00BE5848">
        <w:trPr>
          <w:jc w:val="right"/>
        </w:trPr>
        <w:tc>
          <w:tcPr>
            <w:tcW w:w="4920" w:type="dxa"/>
          </w:tcPr>
          <w:p w:rsidR="0027148C" w:rsidRPr="00BE5848" w:rsidRDefault="00BE5848">
            <w:pPr>
              <w:pStyle w:val="22"/>
              <w:shd w:val="clear" w:color="auto" w:fill="auto"/>
              <w:spacing w:before="0" w:line="240" w:lineRule="auto"/>
              <w:jc w:val="left"/>
              <w:rPr>
                <w:sz w:val="24"/>
                <w:szCs w:val="24"/>
              </w:rPr>
            </w:pPr>
            <w:r w:rsidRPr="00BE5848">
              <w:rPr>
                <w:sz w:val="24"/>
                <w:szCs w:val="24"/>
              </w:rPr>
              <w:lastRenderedPageBreak/>
              <w:t>Приложение 1</w:t>
            </w:r>
          </w:p>
          <w:p w:rsidR="0027148C" w:rsidRPr="00BE5848" w:rsidRDefault="00BE5848">
            <w:pPr>
              <w:ind w:firstLine="0"/>
              <w:rPr>
                <w:rFonts w:cs="Times New Roman"/>
                <w:sz w:val="24"/>
                <w:szCs w:val="24"/>
                <w:lang w:eastAsia="ru-RU"/>
              </w:rPr>
            </w:pPr>
            <w:r w:rsidRPr="00BE5848">
              <w:rPr>
                <w:rFonts w:cs="Times New Roman"/>
                <w:sz w:val="24"/>
                <w:szCs w:val="24"/>
                <w:lang w:eastAsia="ru-RU"/>
              </w:rPr>
              <w:t xml:space="preserve">к </w:t>
            </w:r>
            <w:r w:rsidRPr="00BE5848">
              <w:rPr>
                <w:rFonts w:cs="Times New Roman"/>
                <w:sz w:val="24"/>
                <w:szCs w:val="24"/>
              </w:rPr>
              <w:t>Порядку</w:t>
            </w:r>
            <w:r w:rsidRPr="00BE5848">
              <w:rPr>
                <w:rFonts w:cs="Times New Roman"/>
                <w:b/>
                <w:sz w:val="24"/>
                <w:szCs w:val="24"/>
              </w:rPr>
              <w:t xml:space="preserve"> </w:t>
            </w:r>
            <w:r w:rsidRPr="00BE5848">
              <w:rPr>
                <w:sz w:val="24"/>
                <w:szCs w:val="24"/>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sidRPr="00BE5848">
              <w:rPr>
                <w:rFonts w:cs="Times New Roman"/>
                <w:sz w:val="24"/>
                <w:szCs w:val="24"/>
                <w:lang w:eastAsia="ru-RU"/>
              </w:rPr>
              <w:t>на  2026 год</w:t>
            </w:r>
          </w:p>
          <w:p w:rsidR="0027148C" w:rsidRPr="00BE5848" w:rsidRDefault="0027148C">
            <w:pPr>
              <w:ind w:firstLine="0"/>
              <w:rPr>
                <w:rFonts w:cs="Times New Roman"/>
                <w:sz w:val="24"/>
                <w:szCs w:val="24"/>
                <w:lang w:eastAsia="ru-RU"/>
              </w:rPr>
            </w:pPr>
          </w:p>
          <w:p w:rsidR="0027148C" w:rsidRPr="00BE5848" w:rsidRDefault="00BE5848">
            <w:pPr>
              <w:pStyle w:val="22"/>
              <w:spacing w:before="0" w:line="240" w:lineRule="auto"/>
              <w:rPr>
                <w:sz w:val="24"/>
                <w:szCs w:val="24"/>
              </w:rPr>
            </w:pPr>
            <w:r w:rsidRPr="00BE5848">
              <w:rPr>
                <w:sz w:val="24"/>
                <w:szCs w:val="24"/>
              </w:rPr>
              <w:t>Форма №4</w:t>
            </w:r>
          </w:p>
          <w:p w:rsidR="0027148C" w:rsidRPr="00BE5848" w:rsidRDefault="00BE5848">
            <w:pPr>
              <w:ind w:firstLine="0"/>
              <w:rPr>
                <w:sz w:val="24"/>
                <w:szCs w:val="24"/>
              </w:rPr>
            </w:pPr>
            <w:r w:rsidRPr="00BE5848">
              <w:rPr>
                <w:sz w:val="24"/>
                <w:szCs w:val="24"/>
              </w:rPr>
              <w:t>Приложение к Порядку</w:t>
            </w:r>
          </w:p>
        </w:tc>
      </w:tr>
    </w:tbl>
    <w:p w:rsidR="0027148C" w:rsidRPr="00BE5848" w:rsidRDefault="0027148C">
      <w:pPr>
        <w:ind w:firstLine="425"/>
        <w:jc w:val="center"/>
        <w:rPr>
          <w:sz w:val="24"/>
          <w:szCs w:val="24"/>
          <w:lang w:val="en-US"/>
        </w:rPr>
      </w:pPr>
    </w:p>
    <w:p w:rsidR="0027148C" w:rsidRPr="00BE5848" w:rsidRDefault="00BE5848">
      <w:pPr>
        <w:ind w:firstLine="425"/>
        <w:jc w:val="center"/>
        <w:rPr>
          <w:sz w:val="24"/>
          <w:szCs w:val="24"/>
        </w:rPr>
      </w:pPr>
      <w:r w:rsidRPr="00BE5848">
        <w:rPr>
          <w:rFonts w:cs="Times New Roman"/>
          <w:sz w:val="24"/>
          <w:szCs w:val="24"/>
          <w:lang w:eastAsia="ru-RU"/>
        </w:rPr>
        <w:t>Предложения по исполнению соглашения на организацию обеспечения населения ___________ сельской территории Тутаевского муниципального округа товарами с последующим возмещением части затрат на горюче-смазочные материалы, произведены при доставке товаров</w:t>
      </w:r>
    </w:p>
    <w:p w:rsidR="0027148C" w:rsidRPr="00BE5848" w:rsidRDefault="0027148C">
      <w:pPr>
        <w:ind w:firstLine="0"/>
        <w:rPr>
          <w:sz w:val="24"/>
          <w:szCs w:val="24"/>
        </w:rPr>
      </w:pPr>
    </w:p>
    <w:p w:rsidR="0027148C" w:rsidRPr="00BE5848" w:rsidRDefault="00BE5848">
      <w:pPr>
        <w:ind w:firstLine="0"/>
        <w:rPr>
          <w:sz w:val="24"/>
          <w:szCs w:val="24"/>
        </w:rPr>
      </w:pPr>
      <w:r w:rsidRPr="00BE5848">
        <w:rPr>
          <w:sz w:val="24"/>
          <w:szCs w:val="24"/>
        </w:rPr>
        <w:t xml:space="preserve">Изучив объявление о конкурсном отборе,  </w:t>
      </w:r>
    </w:p>
    <w:tbl>
      <w:tblPr>
        <w:tblStyle w:val="af3"/>
        <w:tblW w:w="0" w:type="auto"/>
        <w:tblInd w:w="108" w:type="dxa"/>
        <w:tblLook w:val="04A0" w:firstRow="1" w:lastRow="0" w:firstColumn="1" w:lastColumn="0" w:noHBand="0" w:noVBand="1"/>
      </w:tblPr>
      <w:tblGrid>
        <w:gridCol w:w="9462"/>
      </w:tblGrid>
      <w:tr w:rsidR="0027148C">
        <w:tc>
          <w:tcPr>
            <w:tcW w:w="9639" w:type="dxa"/>
          </w:tcPr>
          <w:p w:rsidR="0027148C" w:rsidRDefault="0027148C">
            <w:pPr>
              <w:ind w:firstLine="0"/>
              <w:jc w:val="center"/>
              <w:rPr>
                <w:rFonts w:cs="Times New Roman"/>
                <w:szCs w:val="28"/>
                <w:lang w:eastAsia="ru-RU"/>
              </w:rPr>
            </w:pPr>
          </w:p>
        </w:tc>
      </w:tr>
    </w:tbl>
    <w:p w:rsidR="0027148C" w:rsidRDefault="00BE5848">
      <w:pPr>
        <w:shd w:val="clear" w:color="auto" w:fill="FFFFFF"/>
        <w:ind w:firstLine="0"/>
        <w:rPr>
          <w:rFonts w:cs="Times New Roman"/>
          <w:szCs w:val="28"/>
          <w:vertAlign w:val="superscript"/>
          <w:lang w:eastAsia="ru-RU"/>
        </w:rPr>
      </w:pPr>
      <w:r>
        <w:rPr>
          <w:rFonts w:cs="Times New Roman"/>
          <w:szCs w:val="28"/>
          <w:vertAlign w:val="superscript"/>
          <w:lang w:eastAsia="ru-RU"/>
        </w:rPr>
        <w:t xml:space="preserve">      (наименование юридического лица/предпринимателя/физического лица-производителя товаров, работ, услуг)</w:t>
      </w:r>
    </w:p>
    <w:p w:rsidR="0027148C" w:rsidRPr="00BE5848" w:rsidRDefault="00BE5848">
      <w:pPr>
        <w:ind w:firstLine="0"/>
        <w:jc w:val="both"/>
        <w:rPr>
          <w:sz w:val="24"/>
          <w:szCs w:val="24"/>
        </w:rPr>
      </w:pPr>
      <w:r w:rsidRPr="00BE5848">
        <w:rPr>
          <w:sz w:val="24"/>
          <w:szCs w:val="24"/>
        </w:rPr>
        <w:t>предлагаю (-ем) организовать обеспечение населения __________сельской территории  Тутаевского муниципального округа товарами с последующим возмещением части затрат на горюче-смазочные материалы, произведенных при доставке товаров, на следующих условиях:</w:t>
      </w:r>
    </w:p>
    <w:tbl>
      <w:tblPr>
        <w:tblStyle w:val="af3"/>
        <w:tblW w:w="9748" w:type="dxa"/>
        <w:tblLook w:val="04A0" w:firstRow="1" w:lastRow="0" w:firstColumn="1" w:lastColumn="0" w:noHBand="0" w:noVBand="1"/>
      </w:tblPr>
      <w:tblGrid>
        <w:gridCol w:w="669"/>
        <w:gridCol w:w="7094"/>
        <w:gridCol w:w="1985"/>
      </w:tblGrid>
      <w:tr w:rsidR="0027148C" w:rsidRPr="00BE5848" w:rsidTr="00BE5848">
        <w:tc>
          <w:tcPr>
            <w:tcW w:w="669" w:type="dxa"/>
          </w:tcPr>
          <w:p w:rsidR="0027148C" w:rsidRPr="00BE5848" w:rsidRDefault="00BE5848">
            <w:pPr>
              <w:ind w:firstLine="0"/>
              <w:jc w:val="center"/>
              <w:rPr>
                <w:rFonts w:cs="Times New Roman"/>
                <w:b/>
                <w:sz w:val="24"/>
                <w:szCs w:val="24"/>
              </w:rPr>
            </w:pPr>
            <w:r w:rsidRPr="00BE5848">
              <w:rPr>
                <w:rFonts w:cs="Times New Roman"/>
                <w:b/>
                <w:sz w:val="24"/>
                <w:szCs w:val="24"/>
              </w:rPr>
              <w:t>№</w:t>
            </w:r>
          </w:p>
        </w:tc>
        <w:tc>
          <w:tcPr>
            <w:tcW w:w="7094" w:type="dxa"/>
          </w:tcPr>
          <w:p w:rsidR="0027148C" w:rsidRPr="00BE5848" w:rsidRDefault="00BE5848">
            <w:pPr>
              <w:ind w:firstLine="0"/>
              <w:jc w:val="center"/>
              <w:rPr>
                <w:rFonts w:cs="Times New Roman"/>
                <w:b/>
                <w:sz w:val="24"/>
                <w:szCs w:val="24"/>
              </w:rPr>
            </w:pPr>
            <w:r w:rsidRPr="00BE5848">
              <w:rPr>
                <w:rFonts w:cs="Times New Roman"/>
                <w:b/>
                <w:sz w:val="24"/>
                <w:szCs w:val="24"/>
              </w:rPr>
              <w:t>Предложения участника отбора</w:t>
            </w:r>
          </w:p>
        </w:tc>
        <w:tc>
          <w:tcPr>
            <w:tcW w:w="1985" w:type="dxa"/>
          </w:tcPr>
          <w:p w:rsidR="0027148C" w:rsidRPr="00BE5848" w:rsidRDefault="00BE5848">
            <w:pPr>
              <w:ind w:firstLine="0"/>
              <w:jc w:val="center"/>
              <w:rPr>
                <w:rFonts w:cs="Times New Roman"/>
                <w:b/>
                <w:sz w:val="24"/>
                <w:szCs w:val="24"/>
              </w:rPr>
            </w:pPr>
            <w:r w:rsidRPr="00BE5848">
              <w:rPr>
                <w:rFonts w:cs="Times New Roman"/>
                <w:b/>
                <w:sz w:val="24"/>
                <w:szCs w:val="24"/>
              </w:rPr>
              <w:t>Для заполнения</w:t>
            </w:r>
          </w:p>
        </w:tc>
      </w:tr>
      <w:tr w:rsidR="0027148C" w:rsidRPr="00BE5848" w:rsidTr="00BE5848">
        <w:tc>
          <w:tcPr>
            <w:tcW w:w="669" w:type="dxa"/>
          </w:tcPr>
          <w:p w:rsidR="0027148C" w:rsidRPr="00BE5848" w:rsidRDefault="00BE5848">
            <w:pPr>
              <w:ind w:firstLine="0"/>
              <w:jc w:val="both"/>
              <w:rPr>
                <w:rFonts w:cs="Times New Roman"/>
                <w:sz w:val="24"/>
                <w:szCs w:val="24"/>
              </w:rPr>
            </w:pPr>
            <w:r w:rsidRPr="00BE5848">
              <w:rPr>
                <w:rFonts w:cs="Times New Roman"/>
                <w:sz w:val="24"/>
                <w:szCs w:val="24"/>
              </w:rPr>
              <w:t>1</w:t>
            </w:r>
          </w:p>
        </w:tc>
        <w:tc>
          <w:tcPr>
            <w:tcW w:w="7094" w:type="dxa"/>
          </w:tcPr>
          <w:p w:rsidR="0027148C" w:rsidRPr="00BE5848" w:rsidRDefault="00BE5848">
            <w:pPr>
              <w:ind w:firstLine="0"/>
              <w:jc w:val="both"/>
              <w:rPr>
                <w:rFonts w:cs="Times New Roman"/>
                <w:sz w:val="24"/>
                <w:szCs w:val="24"/>
              </w:rPr>
            </w:pPr>
            <w:r w:rsidRPr="00BE5848">
              <w:rPr>
                <w:rFonts w:cs="Times New Roman"/>
                <w:sz w:val="24"/>
                <w:szCs w:val="24"/>
              </w:rPr>
              <w:t>Период,  в который планируется осуществление доставки товаров (не менее ___ раз в неделю по утвержденному списку малонаселенных и (или) отдаленных населенных пунктов _____ сельской территории Тутаевского муниципального округа) (приложение №3 к Порядку)</w:t>
            </w:r>
          </w:p>
        </w:tc>
        <w:tc>
          <w:tcPr>
            <w:tcW w:w="1985" w:type="dxa"/>
          </w:tcPr>
          <w:p w:rsidR="0027148C" w:rsidRPr="00BE5848" w:rsidRDefault="0027148C">
            <w:pPr>
              <w:ind w:firstLine="0"/>
              <w:jc w:val="both"/>
              <w:rPr>
                <w:rFonts w:cs="Times New Roman"/>
                <w:sz w:val="24"/>
                <w:szCs w:val="24"/>
              </w:rPr>
            </w:pPr>
          </w:p>
        </w:tc>
      </w:tr>
      <w:tr w:rsidR="0027148C" w:rsidRPr="00BE5848" w:rsidTr="00BE5848">
        <w:tc>
          <w:tcPr>
            <w:tcW w:w="669" w:type="dxa"/>
          </w:tcPr>
          <w:p w:rsidR="0027148C" w:rsidRPr="00BE5848" w:rsidRDefault="00BE5848">
            <w:pPr>
              <w:ind w:firstLine="0"/>
              <w:jc w:val="both"/>
              <w:rPr>
                <w:rFonts w:cs="Times New Roman"/>
                <w:sz w:val="24"/>
                <w:szCs w:val="24"/>
              </w:rPr>
            </w:pPr>
            <w:r w:rsidRPr="00BE5848">
              <w:rPr>
                <w:rFonts w:cs="Times New Roman"/>
                <w:sz w:val="24"/>
                <w:szCs w:val="24"/>
              </w:rPr>
              <w:t>2</w:t>
            </w:r>
          </w:p>
        </w:tc>
        <w:tc>
          <w:tcPr>
            <w:tcW w:w="7094" w:type="dxa"/>
          </w:tcPr>
          <w:p w:rsidR="0027148C" w:rsidRPr="00BE5848" w:rsidRDefault="00BE5848">
            <w:pPr>
              <w:ind w:firstLine="0"/>
              <w:jc w:val="both"/>
              <w:rPr>
                <w:rFonts w:cs="Times New Roman"/>
                <w:sz w:val="24"/>
                <w:szCs w:val="24"/>
              </w:rPr>
            </w:pPr>
            <w:r w:rsidRPr="00BE5848">
              <w:rPr>
                <w:rFonts w:cs="Times New Roman"/>
                <w:sz w:val="24"/>
                <w:szCs w:val="24"/>
              </w:rPr>
              <w:t>Наличие транспортного средства с изотермическим фургоном, или  транспортного средства  с рефрижератором/ холодильным  оборудованием (указать количество, вид транспортного средства)</w:t>
            </w:r>
          </w:p>
        </w:tc>
        <w:tc>
          <w:tcPr>
            <w:tcW w:w="1985" w:type="dxa"/>
          </w:tcPr>
          <w:p w:rsidR="0027148C" w:rsidRPr="00BE5848" w:rsidRDefault="0027148C">
            <w:pPr>
              <w:ind w:firstLine="0"/>
              <w:jc w:val="both"/>
              <w:rPr>
                <w:rFonts w:cs="Times New Roman"/>
                <w:sz w:val="24"/>
                <w:szCs w:val="24"/>
              </w:rPr>
            </w:pPr>
          </w:p>
        </w:tc>
      </w:tr>
      <w:tr w:rsidR="0027148C" w:rsidRPr="00BE5848" w:rsidTr="00BE5848">
        <w:tc>
          <w:tcPr>
            <w:tcW w:w="669" w:type="dxa"/>
          </w:tcPr>
          <w:p w:rsidR="0027148C" w:rsidRPr="00BE5848" w:rsidRDefault="00BE5848">
            <w:pPr>
              <w:ind w:firstLine="0"/>
              <w:jc w:val="both"/>
              <w:rPr>
                <w:rFonts w:cs="Times New Roman"/>
                <w:sz w:val="24"/>
                <w:szCs w:val="24"/>
              </w:rPr>
            </w:pPr>
            <w:r w:rsidRPr="00BE5848">
              <w:rPr>
                <w:rFonts w:cs="Times New Roman"/>
                <w:sz w:val="24"/>
                <w:szCs w:val="24"/>
              </w:rPr>
              <w:t>3</w:t>
            </w:r>
          </w:p>
        </w:tc>
        <w:tc>
          <w:tcPr>
            <w:tcW w:w="7094" w:type="dxa"/>
          </w:tcPr>
          <w:p w:rsidR="0027148C" w:rsidRPr="00BE5848" w:rsidRDefault="00BE5848">
            <w:pPr>
              <w:pStyle w:val="ConsPlusNormal"/>
              <w:rPr>
                <w:rFonts w:ascii="Times New Roman" w:hAnsi="Times New Roman" w:cs="Times New Roman"/>
                <w:sz w:val="24"/>
                <w:szCs w:val="24"/>
              </w:rPr>
            </w:pPr>
            <w:r w:rsidRPr="00BE5848">
              <w:rPr>
                <w:rFonts w:ascii="Times New Roman" w:hAnsi="Times New Roman" w:cs="Times New Roman"/>
                <w:sz w:val="24"/>
                <w:szCs w:val="24"/>
              </w:rPr>
              <w:t>Объем завоза товара в месяц</w:t>
            </w:r>
          </w:p>
          <w:p w:rsidR="0027148C" w:rsidRPr="00BE5848" w:rsidRDefault="00BE5848">
            <w:pPr>
              <w:ind w:firstLine="0"/>
              <w:jc w:val="both"/>
              <w:rPr>
                <w:rFonts w:cs="Times New Roman"/>
                <w:sz w:val="24"/>
                <w:szCs w:val="24"/>
              </w:rPr>
            </w:pPr>
            <w:r w:rsidRPr="00BE5848">
              <w:rPr>
                <w:rFonts w:cs="Times New Roman"/>
                <w:sz w:val="24"/>
                <w:szCs w:val="24"/>
              </w:rPr>
              <w:t>Менее 10 000 рублей</w:t>
            </w:r>
          </w:p>
          <w:p w:rsidR="0027148C" w:rsidRPr="00BE5848" w:rsidRDefault="00BE5848">
            <w:pPr>
              <w:ind w:firstLine="0"/>
              <w:jc w:val="both"/>
              <w:rPr>
                <w:rFonts w:cs="Times New Roman"/>
                <w:sz w:val="24"/>
                <w:szCs w:val="24"/>
              </w:rPr>
            </w:pPr>
            <w:r w:rsidRPr="00BE5848">
              <w:rPr>
                <w:rFonts w:cs="Times New Roman"/>
                <w:sz w:val="24"/>
                <w:szCs w:val="24"/>
              </w:rPr>
              <w:t>От 10 000 до 50 000 рублей</w:t>
            </w:r>
          </w:p>
          <w:p w:rsidR="0027148C" w:rsidRPr="00BE5848" w:rsidRDefault="00BE5848">
            <w:pPr>
              <w:ind w:firstLine="0"/>
              <w:jc w:val="both"/>
              <w:rPr>
                <w:rFonts w:cs="Times New Roman"/>
                <w:sz w:val="24"/>
                <w:szCs w:val="24"/>
              </w:rPr>
            </w:pPr>
            <w:r w:rsidRPr="00BE5848">
              <w:rPr>
                <w:rFonts w:cs="Times New Roman"/>
                <w:sz w:val="24"/>
                <w:szCs w:val="24"/>
              </w:rPr>
              <w:t>От 50 000 до 100 000 рублей</w:t>
            </w:r>
          </w:p>
          <w:p w:rsidR="0027148C" w:rsidRPr="00BE5848" w:rsidRDefault="00BE5848">
            <w:pPr>
              <w:ind w:firstLine="0"/>
              <w:jc w:val="both"/>
              <w:rPr>
                <w:rFonts w:cs="Times New Roman"/>
                <w:sz w:val="24"/>
                <w:szCs w:val="24"/>
              </w:rPr>
            </w:pPr>
            <w:r w:rsidRPr="00BE5848">
              <w:rPr>
                <w:rFonts w:cs="Times New Roman"/>
                <w:sz w:val="24"/>
                <w:szCs w:val="24"/>
              </w:rPr>
              <w:t>Более 100 000 рублей</w:t>
            </w:r>
          </w:p>
        </w:tc>
        <w:tc>
          <w:tcPr>
            <w:tcW w:w="1985" w:type="dxa"/>
          </w:tcPr>
          <w:p w:rsidR="0027148C" w:rsidRPr="00BE5848" w:rsidRDefault="0027148C">
            <w:pPr>
              <w:ind w:firstLine="0"/>
              <w:jc w:val="both"/>
              <w:rPr>
                <w:rFonts w:cs="Times New Roman"/>
                <w:sz w:val="24"/>
                <w:szCs w:val="24"/>
              </w:rPr>
            </w:pPr>
          </w:p>
        </w:tc>
      </w:tr>
      <w:tr w:rsidR="0027148C" w:rsidRPr="00BE5848" w:rsidTr="00BE5848">
        <w:tc>
          <w:tcPr>
            <w:tcW w:w="669" w:type="dxa"/>
          </w:tcPr>
          <w:p w:rsidR="0027148C" w:rsidRPr="00BE5848" w:rsidRDefault="00BE5848">
            <w:pPr>
              <w:ind w:firstLine="0"/>
              <w:jc w:val="both"/>
              <w:rPr>
                <w:rFonts w:cs="Times New Roman"/>
                <w:sz w:val="24"/>
                <w:szCs w:val="24"/>
              </w:rPr>
            </w:pPr>
            <w:r w:rsidRPr="00BE5848">
              <w:rPr>
                <w:rFonts w:cs="Times New Roman"/>
                <w:sz w:val="24"/>
                <w:szCs w:val="24"/>
              </w:rPr>
              <w:t>4</w:t>
            </w:r>
          </w:p>
        </w:tc>
        <w:tc>
          <w:tcPr>
            <w:tcW w:w="7094" w:type="dxa"/>
          </w:tcPr>
          <w:p w:rsidR="0027148C" w:rsidRPr="00BE5848" w:rsidRDefault="00BE5848">
            <w:pPr>
              <w:ind w:firstLine="0"/>
              <w:jc w:val="both"/>
              <w:rPr>
                <w:rFonts w:cs="Times New Roman"/>
                <w:sz w:val="24"/>
                <w:szCs w:val="24"/>
              </w:rPr>
            </w:pPr>
            <w:r w:rsidRPr="00BE5848">
              <w:rPr>
                <w:rFonts w:cs="Times New Roman"/>
                <w:sz w:val="24"/>
                <w:szCs w:val="24"/>
              </w:rPr>
              <w:t>Опыт работы участника конкурсного отбора по выполнению аналогичных доставок (дополнительная информация)</w:t>
            </w:r>
          </w:p>
        </w:tc>
        <w:tc>
          <w:tcPr>
            <w:tcW w:w="1985" w:type="dxa"/>
          </w:tcPr>
          <w:p w:rsidR="0027148C" w:rsidRPr="00BE5848" w:rsidRDefault="0027148C">
            <w:pPr>
              <w:ind w:firstLine="0"/>
              <w:jc w:val="both"/>
              <w:rPr>
                <w:rFonts w:cs="Times New Roman"/>
                <w:sz w:val="24"/>
                <w:szCs w:val="24"/>
              </w:rPr>
            </w:pPr>
          </w:p>
        </w:tc>
      </w:tr>
    </w:tbl>
    <w:p w:rsidR="0027148C" w:rsidRPr="00BE5848" w:rsidRDefault="0027148C">
      <w:pPr>
        <w:ind w:firstLine="0"/>
        <w:jc w:val="both"/>
        <w:rPr>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27148C" w:rsidRPr="00BE5848">
        <w:tc>
          <w:tcPr>
            <w:tcW w:w="1384" w:type="dxa"/>
          </w:tcPr>
          <w:p w:rsidR="0027148C" w:rsidRPr="00BE5848" w:rsidRDefault="00BE5848">
            <w:pPr>
              <w:pStyle w:val="Default"/>
            </w:pPr>
            <w:r w:rsidRPr="00BE5848">
              <w:t xml:space="preserve">Дата </w:t>
            </w:r>
          </w:p>
        </w:tc>
        <w:tc>
          <w:tcPr>
            <w:tcW w:w="776" w:type="dxa"/>
          </w:tcPr>
          <w:p w:rsidR="0027148C" w:rsidRPr="00BE5848" w:rsidRDefault="00BE5848">
            <w:pPr>
              <w:pStyle w:val="Default"/>
            </w:pPr>
            <w:r w:rsidRPr="00BE5848">
              <w:t>____</w:t>
            </w:r>
          </w:p>
        </w:tc>
        <w:tc>
          <w:tcPr>
            <w:tcW w:w="2036" w:type="dxa"/>
          </w:tcPr>
          <w:p w:rsidR="0027148C" w:rsidRPr="00BE5848" w:rsidRDefault="00BE5848">
            <w:pPr>
              <w:pStyle w:val="Default"/>
            </w:pPr>
            <w:r w:rsidRPr="00BE5848">
              <w:t>_____________</w:t>
            </w:r>
          </w:p>
        </w:tc>
        <w:tc>
          <w:tcPr>
            <w:tcW w:w="1157" w:type="dxa"/>
          </w:tcPr>
          <w:p w:rsidR="0027148C" w:rsidRPr="00BE5848" w:rsidRDefault="00BE5848">
            <w:pPr>
              <w:pStyle w:val="Default"/>
            </w:pPr>
            <w:r w:rsidRPr="00BE5848">
              <w:t>______</w:t>
            </w:r>
          </w:p>
        </w:tc>
      </w:tr>
    </w:tbl>
    <w:p w:rsidR="0027148C" w:rsidRDefault="00BE5848">
      <w:pPr>
        <w:pStyle w:val="Default"/>
        <w:rPr>
          <w:i/>
          <w:sz w:val="20"/>
          <w:szCs w:val="20"/>
        </w:rPr>
      </w:pPr>
      <w:r>
        <w:rPr>
          <w:i/>
          <w:sz w:val="20"/>
          <w:szCs w:val="20"/>
        </w:rPr>
        <w:t xml:space="preserve">                             число                 месяц                        год</w:t>
      </w:r>
    </w:p>
    <w:tbl>
      <w:tblPr>
        <w:tblW w:w="0" w:type="auto"/>
        <w:tblLayout w:type="fixed"/>
        <w:tblLook w:val="04A0" w:firstRow="1" w:lastRow="0" w:firstColumn="1" w:lastColumn="0" w:noHBand="0" w:noVBand="1"/>
      </w:tblPr>
      <w:tblGrid>
        <w:gridCol w:w="3936"/>
        <w:gridCol w:w="2060"/>
        <w:gridCol w:w="3000"/>
      </w:tblGrid>
      <w:tr w:rsidR="0027148C">
        <w:trPr>
          <w:trHeight w:val="289"/>
        </w:trPr>
        <w:tc>
          <w:tcPr>
            <w:tcW w:w="8996" w:type="dxa"/>
            <w:gridSpan w:val="3"/>
          </w:tcPr>
          <w:p w:rsidR="0027148C" w:rsidRDefault="00BE5848">
            <w:pPr>
              <w:pStyle w:val="Default"/>
            </w:pPr>
            <w:r>
              <w:t>Руководитель организации/</w:t>
            </w:r>
          </w:p>
          <w:p w:rsidR="0027148C" w:rsidRDefault="00BE5848">
            <w:pPr>
              <w:pStyle w:val="Default"/>
            </w:pPr>
            <w:r>
              <w:t>индивидуальный предприниматель/</w:t>
            </w:r>
          </w:p>
          <w:p w:rsidR="0027148C" w:rsidRDefault="00BE5848">
            <w:pPr>
              <w:pStyle w:val="Default"/>
            </w:pPr>
            <w:r>
              <w:t>физическое лицо-производитель</w:t>
            </w:r>
          </w:p>
          <w:p w:rsidR="0027148C" w:rsidRDefault="00BE5848">
            <w:pPr>
              <w:pStyle w:val="Default"/>
            </w:pPr>
            <w:r>
              <w:t xml:space="preserve">товаров, работ, услуг </w:t>
            </w:r>
          </w:p>
          <w:p w:rsidR="0027148C" w:rsidRDefault="00BE5848">
            <w:pPr>
              <w:pStyle w:val="Default"/>
              <w:rPr>
                <w:sz w:val="28"/>
                <w:szCs w:val="28"/>
              </w:rPr>
            </w:pPr>
            <w:r>
              <w:t>(лицо, его замещающее)</w:t>
            </w:r>
            <w:r>
              <w:rPr>
                <w:sz w:val="28"/>
                <w:szCs w:val="28"/>
              </w:rPr>
              <w:t xml:space="preserve"> </w:t>
            </w:r>
          </w:p>
        </w:tc>
      </w:tr>
      <w:tr w:rsidR="0027148C">
        <w:trPr>
          <w:trHeight w:val="109"/>
        </w:trPr>
        <w:tc>
          <w:tcPr>
            <w:tcW w:w="3936" w:type="dxa"/>
          </w:tcPr>
          <w:p w:rsidR="0027148C" w:rsidRDefault="0027148C">
            <w:pPr>
              <w:pStyle w:val="Default"/>
              <w:ind w:firstLine="426"/>
              <w:rPr>
                <w:sz w:val="23"/>
                <w:szCs w:val="23"/>
              </w:rPr>
            </w:pPr>
          </w:p>
          <w:p w:rsidR="0027148C" w:rsidRDefault="00BE5848">
            <w:pPr>
              <w:pStyle w:val="Default"/>
              <w:ind w:firstLine="426"/>
              <w:rPr>
                <w:sz w:val="23"/>
                <w:szCs w:val="23"/>
              </w:rPr>
            </w:pPr>
            <w:r>
              <w:rPr>
                <w:sz w:val="23"/>
                <w:szCs w:val="23"/>
              </w:rPr>
              <w:t xml:space="preserve">                       М.П. (при наличии)</w:t>
            </w:r>
          </w:p>
        </w:tc>
        <w:tc>
          <w:tcPr>
            <w:tcW w:w="2060" w:type="dxa"/>
            <w:tcBorders>
              <w:top w:val="single" w:sz="4" w:space="0" w:color="auto"/>
            </w:tcBorders>
          </w:tcPr>
          <w:p w:rsidR="0027148C" w:rsidRDefault="00BE5848">
            <w:pPr>
              <w:pStyle w:val="Default"/>
              <w:ind w:firstLine="426"/>
              <w:rPr>
                <w:sz w:val="23"/>
                <w:szCs w:val="23"/>
              </w:rPr>
            </w:pPr>
            <w:r>
              <w:rPr>
                <w:sz w:val="23"/>
                <w:szCs w:val="23"/>
              </w:rPr>
              <w:t xml:space="preserve"> (подпись) </w:t>
            </w:r>
          </w:p>
        </w:tc>
        <w:tc>
          <w:tcPr>
            <w:tcW w:w="3000" w:type="dxa"/>
            <w:tcBorders>
              <w:top w:val="single" w:sz="4" w:space="0" w:color="auto"/>
            </w:tcBorders>
          </w:tcPr>
          <w:p w:rsidR="0027148C" w:rsidRDefault="00BE5848">
            <w:pPr>
              <w:pStyle w:val="Default"/>
              <w:ind w:firstLine="241"/>
              <w:rPr>
                <w:sz w:val="23"/>
                <w:szCs w:val="23"/>
              </w:rPr>
            </w:pPr>
            <w:r>
              <w:rPr>
                <w:sz w:val="23"/>
                <w:szCs w:val="23"/>
              </w:rPr>
              <w:t xml:space="preserve">(расшифровка подписи) </w:t>
            </w:r>
          </w:p>
        </w:tc>
      </w:tr>
    </w:tbl>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27148C">
        <w:trPr>
          <w:jc w:val="right"/>
        </w:trPr>
        <w:tc>
          <w:tcPr>
            <w:tcW w:w="4920" w:type="dxa"/>
          </w:tcPr>
          <w:p w:rsidR="0027148C" w:rsidRDefault="00BE5848">
            <w:pPr>
              <w:pStyle w:val="22"/>
              <w:shd w:val="clear" w:color="auto" w:fill="auto"/>
              <w:spacing w:before="0" w:line="240" w:lineRule="auto"/>
              <w:jc w:val="left"/>
              <w:rPr>
                <w:sz w:val="28"/>
                <w:szCs w:val="28"/>
              </w:rPr>
            </w:pPr>
            <w:r>
              <w:rPr>
                <w:sz w:val="28"/>
                <w:szCs w:val="28"/>
              </w:rPr>
              <w:lastRenderedPageBreak/>
              <w:t>Приложение 1</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ind w:firstLine="0"/>
              <w:rPr>
                <w:rFonts w:cs="Times New Roman"/>
                <w:szCs w:val="28"/>
                <w:lang w:eastAsia="ru-RU"/>
              </w:rPr>
            </w:pPr>
          </w:p>
          <w:p w:rsidR="0027148C" w:rsidRDefault="00BE5848">
            <w:pPr>
              <w:pStyle w:val="22"/>
              <w:spacing w:before="0" w:line="240" w:lineRule="auto"/>
              <w:rPr>
                <w:sz w:val="28"/>
                <w:szCs w:val="28"/>
              </w:rPr>
            </w:pPr>
            <w:r>
              <w:rPr>
                <w:sz w:val="28"/>
                <w:szCs w:val="28"/>
              </w:rPr>
              <w:t>Форма №5</w:t>
            </w:r>
          </w:p>
          <w:p w:rsidR="0027148C" w:rsidRDefault="00BE5848">
            <w:pPr>
              <w:ind w:firstLine="0"/>
              <w:rPr>
                <w:szCs w:val="28"/>
              </w:rPr>
            </w:pPr>
            <w:r>
              <w:rPr>
                <w:szCs w:val="28"/>
              </w:rPr>
              <w:t>Приложение к Порядку</w:t>
            </w:r>
          </w:p>
        </w:tc>
      </w:tr>
    </w:tbl>
    <w:p w:rsidR="0027148C" w:rsidRDefault="0027148C">
      <w:pPr>
        <w:ind w:firstLine="425"/>
        <w:jc w:val="center"/>
        <w:rPr>
          <w:lang w:val="en-US"/>
        </w:rPr>
      </w:pPr>
    </w:p>
    <w:p w:rsidR="0027148C" w:rsidRDefault="0027148C">
      <w:pPr>
        <w:ind w:firstLine="0"/>
        <w:jc w:val="center"/>
        <w:rPr>
          <w:rFonts w:cs="Times New Roman"/>
          <w:b/>
          <w:bCs/>
          <w:szCs w:val="28"/>
          <w:highlight w:val="yellow"/>
        </w:rPr>
      </w:pPr>
    </w:p>
    <w:p w:rsidR="0027148C" w:rsidRDefault="00BE5848">
      <w:pPr>
        <w:ind w:firstLine="0"/>
        <w:jc w:val="center"/>
        <w:rPr>
          <w:rFonts w:cs="Times New Roman"/>
          <w:b/>
          <w:bCs/>
          <w:szCs w:val="28"/>
        </w:rPr>
      </w:pPr>
      <w:r>
        <w:rPr>
          <w:rFonts w:cs="Times New Roman"/>
          <w:b/>
          <w:bCs/>
          <w:szCs w:val="28"/>
        </w:rPr>
        <w:t xml:space="preserve">Письменное согласие субъекта </w:t>
      </w:r>
      <w:r>
        <w:rPr>
          <w:rFonts w:cs="Times New Roman"/>
          <w:b/>
          <w:bCs/>
          <w:szCs w:val="28"/>
        </w:rPr>
        <w:br/>
        <w:t>на обработку своих персональных данных</w:t>
      </w:r>
    </w:p>
    <w:p w:rsidR="0027148C" w:rsidRDefault="0027148C">
      <w:pPr>
        <w:ind w:firstLine="0"/>
        <w:jc w:val="center"/>
        <w:rPr>
          <w:rFonts w:cs="Times New Roman"/>
          <w:b/>
          <w:bCs/>
          <w:szCs w:val="28"/>
        </w:rPr>
      </w:pPr>
    </w:p>
    <w:p w:rsidR="0027148C" w:rsidRDefault="00BE5848">
      <w:pPr>
        <w:ind w:firstLine="0"/>
        <w:jc w:val="both"/>
        <w:rPr>
          <w:rFonts w:cs="Times New Roman"/>
          <w:szCs w:val="28"/>
        </w:rPr>
      </w:pPr>
      <w:r>
        <w:rPr>
          <w:rFonts w:cs="Times New Roman"/>
          <w:szCs w:val="28"/>
        </w:rPr>
        <w:t xml:space="preserve">Я, </w:t>
      </w:r>
    </w:p>
    <w:tbl>
      <w:tblPr>
        <w:tblStyle w:val="af3"/>
        <w:tblW w:w="9862" w:type="dxa"/>
        <w:tblLook w:val="04A0" w:firstRow="1" w:lastRow="0" w:firstColumn="1" w:lastColumn="0" w:noHBand="0" w:noVBand="1"/>
      </w:tblPr>
      <w:tblGrid>
        <w:gridCol w:w="9862"/>
      </w:tblGrid>
      <w:tr w:rsidR="0027148C">
        <w:tc>
          <w:tcPr>
            <w:tcW w:w="9862" w:type="dxa"/>
          </w:tcPr>
          <w:p w:rsidR="0027148C" w:rsidRDefault="0027148C">
            <w:pPr>
              <w:ind w:firstLine="0"/>
              <w:jc w:val="both"/>
              <w:rPr>
                <w:rFonts w:cs="Times New Roman"/>
                <w:szCs w:val="28"/>
              </w:rPr>
            </w:pPr>
          </w:p>
        </w:tc>
      </w:tr>
    </w:tbl>
    <w:p w:rsidR="0027148C" w:rsidRDefault="00BE5848">
      <w:pPr>
        <w:ind w:firstLine="0"/>
        <w:jc w:val="center"/>
        <w:rPr>
          <w:rFonts w:cs="Times New Roman"/>
          <w:szCs w:val="28"/>
          <w:vertAlign w:val="superscript"/>
        </w:rPr>
      </w:pPr>
      <w:r>
        <w:rPr>
          <w:rFonts w:cs="Times New Roman"/>
          <w:szCs w:val="28"/>
          <w:vertAlign w:val="superscript"/>
        </w:rPr>
        <w:t xml:space="preserve"> (фамилия, имя, отчество)</w:t>
      </w:r>
    </w:p>
    <w:p w:rsidR="0027148C" w:rsidRDefault="00BE5848">
      <w:pPr>
        <w:ind w:firstLine="0"/>
        <w:jc w:val="both"/>
        <w:rPr>
          <w:rFonts w:cs="Times New Roman"/>
          <w:szCs w:val="28"/>
        </w:rPr>
      </w:pPr>
      <w:r>
        <w:rPr>
          <w:rFonts w:cs="Times New Roman"/>
          <w:szCs w:val="28"/>
        </w:rPr>
        <w:t>проживающий (ая) по адресу</w:t>
      </w:r>
    </w:p>
    <w:tbl>
      <w:tblPr>
        <w:tblStyle w:val="af3"/>
        <w:tblW w:w="0" w:type="auto"/>
        <w:tblLook w:val="04A0" w:firstRow="1" w:lastRow="0" w:firstColumn="1" w:lastColumn="0" w:noHBand="0" w:noVBand="1"/>
      </w:tblPr>
      <w:tblGrid>
        <w:gridCol w:w="9570"/>
      </w:tblGrid>
      <w:tr w:rsidR="0027148C">
        <w:tc>
          <w:tcPr>
            <w:tcW w:w="9850" w:type="dxa"/>
          </w:tcPr>
          <w:p w:rsidR="0027148C" w:rsidRDefault="0027148C">
            <w:pPr>
              <w:ind w:firstLine="0"/>
              <w:jc w:val="both"/>
              <w:rPr>
                <w:rFonts w:cs="Times New Roman"/>
                <w:szCs w:val="28"/>
              </w:rPr>
            </w:pPr>
          </w:p>
        </w:tc>
      </w:tr>
    </w:tbl>
    <w:p w:rsidR="0027148C" w:rsidRDefault="0027148C">
      <w:pPr>
        <w:ind w:firstLine="0"/>
        <w:jc w:val="both"/>
        <w:rPr>
          <w:rFonts w:cs="Times New Roman"/>
          <w:szCs w:val="28"/>
        </w:rPr>
      </w:pPr>
    </w:p>
    <w:tbl>
      <w:tblPr>
        <w:tblStyle w:val="af3"/>
        <w:tblW w:w="0" w:type="auto"/>
        <w:tblLook w:val="04A0" w:firstRow="1" w:lastRow="0" w:firstColumn="1" w:lastColumn="0" w:noHBand="0" w:noVBand="1"/>
      </w:tblPr>
      <w:tblGrid>
        <w:gridCol w:w="1594"/>
        <w:gridCol w:w="1817"/>
        <w:gridCol w:w="1818"/>
        <w:gridCol w:w="1847"/>
        <w:gridCol w:w="2494"/>
      </w:tblGrid>
      <w:tr w:rsidR="0027148C">
        <w:tc>
          <w:tcPr>
            <w:tcW w:w="1610" w:type="dxa"/>
          </w:tcPr>
          <w:p w:rsidR="0027148C" w:rsidRDefault="00BE5848">
            <w:pPr>
              <w:ind w:firstLine="0"/>
              <w:jc w:val="both"/>
              <w:rPr>
                <w:rFonts w:cs="Times New Roman"/>
                <w:szCs w:val="28"/>
              </w:rPr>
            </w:pPr>
            <w:r>
              <w:rPr>
                <w:rFonts w:cs="Times New Roman"/>
                <w:szCs w:val="28"/>
              </w:rPr>
              <w:t xml:space="preserve">Паспорт </w:t>
            </w:r>
          </w:p>
        </w:tc>
        <w:tc>
          <w:tcPr>
            <w:tcW w:w="1883" w:type="dxa"/>
          </w:tcPr>
          <w:p w:rsidR="0027148C" w:rsidRDefault="0027148C">
            <w:pPr>
              <w:ind w:firstLine="0"/>
              <w:jc w:val="both"/>
              <w:rPr>
                <w:rFonts w:cs="Times New Roman"/>
                <w:szCs w:val="28"/>
              </w:rPr>
            </w:pPr>
          </w:p>
        </w:tc>
        <w:tc>
          <w:tcPr>
            <w:tcW w:w="1884" w:type="dxa"/>
          </w:tcPr>
          <w:p w:rsidR="0027148C" w:rsidRDefault="0027148C">
            <w:pPr>
              <w:ind w:firstLine="0"/>
              <w:jc w:val="both"/>
              <w:rPr>
                <w:rFonts w:cs="Times New Roman"/>
                <w:szCs w:val="28"/>
              </w:rPr>
            </w:pPr>
          </w:p>
        </w:tc>
        <w:tc>
          <w:tcPr>
            <w:tcW w:w="1884" w:type="dxa"/>
          </w:tcPr>
          <w:p w:rsidR="0027148C" w:rsidRDefault="00BE5848">
            <w:pPr>
              <w:ind w:firstLine="0"/>
              <w:jc w:val="both"/>
              <w:rPr>
                <w:rFonts w:cs="Times New Roman"/>
                <w:szCs w:val="28"/>
              </w:rPr>
            </w:pPr>
            <w:r>
              <w:rPr>
                <w:rFonts w:cs="Times New Roman"/>
                <w:szCs w:val="28"/>
              </w:rPr>
              <w:t>выдан</w:t>
            </w:r>
          </w:p>
        </w:tc>
        <w:tc>
          <w:tcPr>
            <w:tcW w:w="2589" w:type="dxa"/>
          </w:tcPr>
          <w:p w:rsidR="0027148C" w:rsidRDefault="0027148C">
            <w:pPr>
              <w:ind w:firstLine="0"/>
              <w:jc w:val="both"/>
              <w:rPr>
                <w:rFonts w:cs="Times New Roman"/>
                <w:szCs w:val="28"/>
              </w:rPr>
            </w:pPr>
          </w:p>
        </w:tc>
      </w:tr>
    </w:tbl>
    <w:p w:rsidR="0027148C" w:rsidRDefault="00BE5848">
      <w:pPr>
        <w:ind w:firstLine="0"/>
        <w:jc w:val="both"/>
        <w:rPr>
          <w:rFonts w:cs="Times New Roman"/>
          <w:szCs w:val="28"/>
        </w:rPr>
      </w:pPr>
      <w:r>
        <w:rPr>
          <w:rFonts w:cs="Times New Roman"/>
          <w:szCs w:val="28"/>
        </w:rPr>
        <w:t xml:space="preserve">                           </w:t>
      </w:r>
      <w:r>
        <w:rPr>
          <w:rFonts w:cs="Times New Roman"/>
          <w:szCs w:val="28"/>
          <w:vertAlign w:val="superscript"/>
        </w:rPr>
        <w:t>(серия)                            (номер)                                                                       (дата</w:t>
      </w:r>
      <w:r>
        <w:rPr>
          <w:rFonts w:cs="Times New Roman"/>
          <w:szCs w:val="28"/>
        </w:rPr>
        <w:t xml:space="preserve"> </w:t>
      </w:r>
      <w:r>
        <w:rPr>
          <w:rFonts w:cs="Times New Roman"/>
          <w:szCs w:val="28"/>
          <w:vertAlign w:val="superscript"/>
        </w:rPr>
        <w:t>выдачи)</w:t>
      </w:r>
    </w:p>
    <w:tbl>
      <w:tblPr>
        <w:tblStyle w:val="af3"/>
        <w:tblW w:w="0" w:type="auto"/>
        <w:tblLook w:val="04A0" w:firstRow="1" w:lastRow="0" w:firstColumn="1" w:lastColumn="0" w:noHBand="0" w:noVBand="1"/>
      </w:tblPr>
      <w:tblGrid>
        <w:gridCol w:w="9570"/>
      </w:tblGrid>
      <w:tr w:rsidR="0027148C">
        <w:tc>
          <w:tcPr>
            <w:tcW w:w="9837" w:type="dxa"/>
          </w:tcPr>
          <w:p w:rsidR="0027148C" w:rsidRDefault="00BE5848">
            <w:pPr>
              <w:ind w:firstLine="0"/>
              <w:jc w:val="both"/>
              <w:rPr>
                <w:rFonts w:cs="Times New Roman"/>
                <w:szCs w:val="28"/>
              </w:rPr>
            </w:pPr>
            <w:r>
              <w:rPr>
                <w:rFonts w:cs="Times New Roman"/>
                <w:szCs w:val="28"/>
              </w:rPr>
              <w:t xml:space="preserve"> </w:t>
            </w:r>
          </w:p>
        </w:tc>
      </w:tr>
    </w:tbl>
    <w:p w:rsidR="0027148C" w:rsidRDefault="00BE5848">
      <w:pPr>
        <w:ind w:firstLine="0"/>
        <w:jc w:val="both"/>
        <w:rPr>
          <w:rFonts w:cs="Times New Roman"/>
          <w:szCs w:val="28"/>
          <w:vertAlign w:val="superscript"/>
        </w:rPr>
      </w:pPr>
      <w:r>
        <w:rPr>
          <w:rFonts w:cs="Times New Roman"/>
          <w:szCs w:val="28"/>
          <w:vertAlign w:val="superscript"/>
        </w:rPr>
        <w:t xml:space="preserve">                                                                                  (кем выдан)</w:t>
      </w:r>
    </w:p>
    <w:p w:rsidR="0027148C" w:rsidRDefault="00BE5848">
      <w:pPr>
        <w:shd w:val="clear" w:color="auto" w:fill="FFFFFF" w:themeFill="background1"/>
        <w:ind w:firstLine="0"/>
        <w:contextualSpacing/>
        <w:jc w:val="both"/>
        <w:rPr>
          <w:rFonts w:cs="Times New Roman"/>
          <w:szCs w:val="28"/>
        </w:rPr>
      </w:pPr>
      <w:r>
        <w:rPr>
          <w:rFonts w:cs="Times New Roman"/>
          <w:szCs w:val="28"/>
        </w:rPr>
        <w:t>согласно статье 9 Федерального закона «О персональных данных» по своей воле и в своих интересах даю согласие Администрации Тутаевского муниципального округа (далее – Администрация ТМО), (адрес: 152300, г. Тутаев, ул. Луначарского, д.105, ул. Романовская, д.35), экспертам конкурсного отбора (далее – эксперты), конкурсной комиссии на обработку своих персональных данных с использованием средств автоматизации, а также без использования таких средств, в рамках проведения конкурсного отбора для предоставления субсидии по возмещению части затрат на горюче-смазочные материалы, возникших при доставке товаров в  малонаселенные и (или) отдаленные населенные пункты Тутаевского округа,  с целью создания базы данных участников конкурсного отбора, оценки заявок экспертами и рассмотрения заявок конкурсной комиссией, размещения информации о победителях конкурсного отбора на официальном сайте Администрации ТМО.</w:t>
      </w:r>
    </w:p>
    <w:p w:rsidR="0027148C" w:rsidRDefault="00BE5848">
      <w:pPr>
        <w:shd w:val="clear" w:color="auto" w:fill="FFFFFF" w:themeFill="background1"/>
        <w:contextualSpacing/>
        <w:jc w:val="both"/>
        <w:rPr>
          <w:rFonts w:cs="Times New Roman"/>
          <w:szCs w:val="28"/>
        </w:rPr>
      </w:pPr>
      <w:r>
        <w:rPr>
          <w:rFonts w:cs="Times New Roman"/>
          <w:szCs w:val="28"/>
        </w:rPr>
        <w:lastRenderedPageBreak/>
        <w:t>Настоящим даю свое согласие Администрации ТМО, экспертам и конкурсной комиссии на обработку моих персональных данных, относящихся к перечисленным ниже категориям персональных данных:</w:t>
      </w:r>
    </w:p>
    <w:p w:rsidR="0027148C" w:rsidRDefault="00BE5848">
      <w:pPr>
        <w:pStyle w:val="af4"/>
        <w:numPr>
          <w:ilvl w:val="0"/>
          <w:numId w:val="1"/>
        </w:numPr>
        <w:shd w:val="clear" w:color="auto" w:fill="FFFFFF" w:themeFill="background1"/>
        <w:ind w:left="709"/>
        <w:jc w:val="both"/>
        <w:rPr>
          <w:rFonts w:cs="Times New Roman"/>
          <w:szCs w:val="28"/>
        </w:rPr>
      </w:pPr>
      <w:r>
        <w:rPr>
          <w:rFonts w:cs="Times New Roman"/>
          <w:szCs w:val="28"/>
        </w:rPr>
        <w:t>ФИО</w:t>
      </w:r>
    </w:p>
    <w:p w:rsidR="0027148C" w:rsidRDefault="00BE5848">
      <w:pPr>
        <w:pStyle w:val="af4"/>
        <w:numPr>
          <w:ilvl w:val="0"/>
          <w:numId w:val="1"/>
        </w:numPr>
        <w:shd w:val="clear" w:color="auto" w:fill="FFFFFF" w:themeFill="background1"/>
        <w:ind w:left="709"/>
        <w:jc w:val="both"/>
        <w:rPr>
          <w:rFonts w:cs="Times New Roman"/>
          <w:szCs w:val="28"/>
        </w:rPr>
      </w:pPr>
      <w:r>
        <w:rPr>
          <w:rFonts w:cs="Times New Roman"/>
          <w:szCs w:val="28"/>
        </w:rPr>
        <w:t>Дата рождения</w:t>
      </w:r>
    </w:p>
    <w:p w:rsidR="0027148C" w:rsidRDefault="00BE5848">
      <w:pPr>
        <w:pStyle w:val="af4"/>
        <w:numPr>
          <w:ilvl w:val="0"/>
          <w:numId w:val="1"/>
        </w:numPr>
        <w:shd w:val="clear" w:color="auto" w:fill="FFFFFF" w:themeFill="background1"/>
        <w:ind w:left="709"/>
        <w:jc w:val="both"/>
        <w:rPr>
          <w:rFonts w:cs="Times New Roman"/>
          <w:szCs w:val="28"/>
        </w:rPr>
      </w:pPr>
      <w:r>
        <w:rPr>
          <w:rFonts w:cs="Times New Roman"/>
          <w:szCs w:val="28"/>
        </w:rPr>
        <w:t>Паспортные данные</w:t>
      </w:r>
    </w:p>
    <w:p w:rsidR="0027148C" w:rsidRDefault="00BE5848">
      <w:pPr>
        <w:pStyle w:val="af4"/>
        <w:numPr>
          <w:ilvl w:val="0"/>
          <w:numId w:val="1"/>
        </w:numPr>
        <w:shd w:val="clear" w:color="auto" w:fill="FFFFFF" w:themeFill="background1"/>
        <w:ind w:left="709"/>
        <w:jc w:val="both"/>
        <w:rPr>
          <w:rFonts w:cs="Times New Roman"/>
          <w:szCs w:val="28"/>
        </w:rPr>
      </w:pPr>
      <w:r>
        <w:rPr>
          <w:rFonts w:cs="Times New Roman"/>
          <w:szCs w:val="28"/>
        </w:rPr>
        <w:t>Адрес места жительства</w:t>
      </w:r>
    </w:p>
    <w:p w:rsidR="0027148C" w:rsidRDefault="00BE5848">
      <w:pPr>
        <w:pStyle w:val="af4"/>
        <w:numPr>
          <w:ilvl w:val="0"/>
          <w:numId w:val="1"/>
        </w:numPr>
        <w:shd w:val="clear" w:color="auto" w:fill="FFFFFF" w:themeFill="background1"/>
        <w:ind w:left="709"/>
        <w:jc w:val="both"/>
        <w:rPr>
          <w:rFonts w:cs="Times New Roman"/>
          <w:szCs w:val="28"/>
        </w:rPr>
      </w:pPr>
      <w:r>
        <w:rPr>
          <w:rFonts w:cs="Times New Roman"/>
          <w:szCs w:val="28"/>
        </w:rPr>
        <w:t>Образование</w:t>
      </w:r>
    </w:p>
    <w:p w:rsidR="0027148C" w:rsidRDefault="00BE5848">
      <w:pPr>
        <w:pStyle w:val="af4"/>
        <w:numPr>
          <w:ilvl w:val="0"/>
          <w:numId w:val="1"/>
        </w:numPr>
        <w:shd w:val="clear" w:color="auto" w:fill="FFFFFF" w:themeFill="background1"/>
        <w:ind w:left="709"/>
        <w:jc w:val="both"/>
        <w:rPr>
          <w:rFonts w:cs="Times New Roman"/>
          <w:szCs w:val="28"/>
        </w:rPr>
      </w:pPr>
      <w:r>
        <w:rPr>
          <w:rFonts w:cs="Times New Roman"/>
          <w:szCs w:val="28"/>
        </w:rPr>
        <w:t>Место работы, должность, рабочий телефон</w:t>
      </w:r>
    </w:p>
    <w:p w:rsidR="0027148C" w:rsidRDefault="00BE5848">
      <w:pPr>
        <w:pStyle w:val="af4"/>
        <w:numPr>
          <w:ilvl w:val="0"/>
          <w:numId w:val="1"/>
        </w:numPr>
        <w:shd w:val="clear" w:color="auto" w:fill="FFFFFF" w:themeFill="background1"/>
        <w:ind w:left="709"/>
        <w:jc w:val="both"/>
        <w:rPr>
          <w:rFonts w:cs="Times New Roman"/>
          <w:szCs w:val="28"/>
        </w:rPr>
      </w:pPr>
      <w:r>
        <w:rPr>
          <w:rFonts w:cs="Times New Roman"/>
          <w:szCs w:val="28"/>
        </w:rPr>
        <w:t>Мобильный телефон</w:t>
      </w:r>
    </w:p>
    <w:p w:rsidR="0027148C" w:rsidRDefault="00BE5848">
      <w:pPr>
        <w:pStyle w:val="af4"/>
        <w:numPr>
          <w:ilvl w:val="0"/>
          <w:numId w:val="1"/>
        </w:numPr>
        <w:shd w:val="clear" w:color="auto" w:fill="FFFFFF" w:themeFill="background1"/>
        <w:ind w:left="709"/>
        <w:jc w:val="both"/>
        <w:rPr>
          <w:rFonts w:cs="Times New Roman"/>
          <w:szCs w:val="28"/>
        </w:rPr>
      </w:pPr>
      <w:r>
        <w:rPr>
          <w:rFonts w:cs="Times New Roman"/>
          <w:szCs w:val="28"/>
        </w:rPr>
        <w:t>Электронная почта</w:t>
      </w:r>
    </w:p>
    <w:p w:rsidR="0027148C" w:rsidRDefault="00BE5848">
      <w:pPr>
        <w:shd w:val="clear" w:color="auto" w:fill="FFFFFF" w:themeFill="background1"/>
        <w:contextualSpacing/>
        <w:jc w:val="both"/>
        <w:rPr>
          <w:rFonts w:cs="Times New Roman"/>
          <w:szCs w:val="28"/>
        </w:rPr>
      </w:pPr>
      <w:r>
        <w:rPr>
          <w:rFonts w:cs="Times New Roman"/>
          <w:szCs w:val="28"/>
        </w:rPr>
        <w:t xml:space="preserve">Я даю согласие на использование персональных данных исключительно в следующих целях: </w:t>
      </w:r>
    </w:p>
    <w:p w:rsidR="0027148C" w:rsidRDefault="00BE5848">
      <w:pPr>
        <w:shd w:val="clear" w:color="auto" w:fill="FFFFFF" w:themeFill="background1"/>
        <w:contextualSpacing/>
        <w:jc w:val="both"/>
        <w:rPr>
          <w:rFonts w:cs="Times New Roman"/>
          <w:szCs w:val="28"/>
        </w:rPr>
      </w:pPr>
      <w:r>
        <w:rPr>
          <w:rFonts w:cs="Times New Roman"/>
          <w:szCs w:val="28"/>
        </w:rPr>
        <w:t> рассмотрение и оценка заявок, представленных для участия в конкурсном отборе;</w:t>
      </w:r>
    </w:p>
    <w:p w:rsidR="0027148C" w:rsidRDefault="00BE5848">
      <w:pPr>
        <w:shd w:val="clear" w:color="auto" w:fill="FFFFFF" w:themeFill="background1"/>
        <w:contextualSpacing/>
        <w:jc w:val="both"/>
        <w:rPr>
          <w:rFonts w:cs="Times New Roman"/>
          <w:szCs w:val="28"/>
        </w:rPr>
      </w:pPr>
      <w:r>
        <w:rPr>
          <w:rFonts w:cs="Times New Roman"/>
          <w:szCs w:val="28"/>
        </w:rPr>
        <w:t> публикация на официальном сайте Администрации   результатов конкурсного отбора;</w:t>
      </w:r>
    </w:p>
    <w:p w:rsidR="0027148C" w:rsidRDefault="00BE5848">
      <w:pPr>
        <w:shd w:val="clear" w:color="auto" w:fill="FFFFFF" w:themeFill="background1"/>
        <w:contextualSpacing/>
        <w:jc w:val="both"/>
        <w:rPr>
          <w:rFonts w:cs="Times New Roman"/>
          <w:szCs w:val="28"/>
        </w:rPr>
      </w:pPr>
      <w:r>
        <w:rPr>
          <w:rFonts w:cs="Times New Roman"/>
          <w:szCs w:val="28"/>
        </w:rPr>
        <w:t> иные действия, связанные с вышеуказанными целями.</w:t>
      </w:r>
    </w:p>
    <w:p w:rsidR="0027148C" w:rsidRDefault="0027148C">
      <w:pPr>
        <w:shd w:val="clear" w:color="auto" w:fill="FFFFFF" w:themeFill="background1"/>
        <w:contextualSpacing/>
        <w:jc w:val="both"/>
        <w:rPr>
          <w:rFonts w:cs="Times New Roman"/>
          <w:szCs w:val="28"/>
        </w:rPr>
      </w:pPr>
    </w:p>
    <w:p w:rsidR="0027148C" w:rsidRDefault="00BE5848">
      <w:pPr>
        <w:shd w:val="clear" w:color="auto" w:fill="FFFFFF" w:themeFill="background1"/>
        <w:contextualSpacing/>
        <w:jc w:val="both"/>
        <w:rPr>
          <w:rFonts w:cs="Times New Roman"/>
          <w:szCs w:val="28"/>
        </w:rPr>
      </w:pPr>
      <w:r>
        <w:rPr>
          <w:rFonts w:cs="Times New Roman"/>
          <w:szCs w:val="28"/>
        </w:rPr>
        <w:t>Срок действия настоящего согласия не ограничен.</w:t>
      </w:r>
    </w:p>
    <w:p w:rsidR="0027148C" w:rsidRDefault="00BE5848">
      <w:pPr>
        <w:shd w:val="clear" w:color="auto" w:fill="FFFFFF" w:themeFill="background1"/>
        <w:contextualSpacing/>
        <w:jc w:val="both"/>
        <w:rPr>
          <w:rFonts w:cs="Times New Roman"/>
          <w:szCs w:val="28"/>
        </w:rPr>
      </w:pPr>
      <w:r>
        <w:rPr>
          <w:rFonts w:cs="Times New Roman"/>
          <w:szCs w:val="28"/>
        </w:rPr>
        <w:tab/>
      </w:r>
    </w:p>
    <w:p w:rsidR="0027148C" w:rsidRDefault="00BE5848">
      <w:pPr>
        <w:shd w:val="clear" w:color="auto" w:fill="FFFFFF" w:themeFill="background1"/>
        <w:contextualSpacing/>
        <w:jc w:val="both"/>
        <w:rPr>
          <w:rFonts w:cs="Times New Roman"/>
          <w:szCs w:val="28"/>
        </w:rPr>
      </w:pPr>
      <w:r>
        <w:rPr>
          <w:rFonts w:cs="Times New Roman"/>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27148C" w:rsidRDefault="00BE5848">
      <w:pPr>
        <w:shd w:val="clear" w:color="auto" w:fill="FFFFFF" w:themeFill="background1"/>
        <w:contextualSpacing/>
        <w:jc w:val="both"/>
        <w:rPr>
          <w:rFonts w:cs="Times New Roman"/>
          <w:szCs w:val="28"/>
        </w:rPr>
      </w:pPr>
      <w:r>
        <w:rPr>
          <w:rFonts w:cs="Times New Roman"/>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27148C" w:rsidRDefault="00BE5848">
      <w:pPr>
        <w:shd w:val="clear" w:color="auto" w:fill="FFFFFF" w:themeFill="background1"/>
        <w:contextualSpacing/>
        <w:jc w:val="both"/>
        <w:rPr>
          <w:rFonts w:cs="Times New Roman"/>
          <w:szCs w:val="28"/>
        </w:rPr>
      </w:pPr>
      <w:r>
        <w:rPr>
          <w:rFonts w:cs="Times New Roman"/>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27148C" w:rsidRDefault="0027148C">
      <w:pPr>
        <w:shd w:val="clear" w:color="auto" w:fill="FFFFFF" w:themeFill="background1"/>
        <w:contextualSpacing/>
        <w:jc w:val="both"/>
        <w:rPr>
          <w:rFonts w:cs="Times New Roman"/>
          <w:szCs w:val="28"/>
        </w:rPr>
      </w:pPr>
    </w:p>
    <w:tbl>
      <w:tblPr>
        <w:tblStyle w:val="af3"/>
        <w:tblW w:w="0" w:type="auto"/>
        <w:tblLook w:val="04A0" w:firstRow="1" w:lastRow="0" w:firstColumn="1" w:lastColumn="0" w:noHBand="0" w:noVBand="1"/>
      </w:tblPr>
      <w:tblGrid>
        <w:gridCol w:w="4511"/>
        <w:gridCol w:w="5059"/>
      </w:tblGrid>
      <w:tr w:rsidR="0027148C">
        <w:tc>
          <w:tcPr>
            <w:tcW w:w="4572" w:type="dxa"/>
          </w:tcPr>
          <w:p w:rsidR="0027148C" w:rsidRDefault="0027148C">
            <w:pPr>
              <w:ind w:firstLine="0"/>
              <w:jc w:val="center"/>
              <w:rPr>
                <w:rFonts w:cs="Times New Roman"/>
                <w:szCs w:val="28"/>
              </w:rPr>
            </w:pPr>
          </w:p>
        </w:tc>
        <w:tc>
          <w:tcPr>
            <w:tcW w:w="5128" w:type="dxa"/>
          </w:tcPr>
          <w:p w:rsidR="0027148C" w:rsidRDefault="0027148C">
            <w:pPr>
              <w:ind w:firstLine="0"/>
              <w:jc w:val="center"/>
              <w:rPr>
                <w:rFonts w:cs="Times New Roman"/>
                <w:szCs w:val="28"/>
              </w:rPr>
            </w:pPr>
          </w:p>
        </w:tc>
      </w:tr>
    </w:tbl>
    <w:p w:rsidR="0027148C" w:rsidRDefault="00BE5848">
      <w:pPr>
        <w:ind w:firstLine="0"/>
        <w:rPr>
          <w:rFonts w:cs="Times New Roman"/>
          <w:szCs w:val="28"/>
        </w:rPr>
      </w:pPr>
      <w:r>
        <w:rPr>
          <w:rFonts w:cs="Times New Roman"/>
          <w:szCs w:val="28"/>
          <w:vertAlign w:val="superscript"/>
        </w:rPr>
        <w:t xml:space="preserve">                Подпись субъекта персональных данных                                     Дата заполнения</w:t>
      </w:r>
    </w:p>
    <w:p w:rsidR="0027148C" w:rsidRDefault="0027148C">
      <w:pPr>
        <w:ind w:firstLine="0"/>
        <w:rPr>
          <w:rFonts w:cs="Times New Roman"/>
          <w:i/>
          <w:sz w:val="24"/>
          <w:szCs w:val="24"/>
        </w:rPr>
      </w:pPr>
    </w:p>
    <w:p w:rsidR="0027148C" w:rsidRDefault="00BE5848">
      <w:pPr>
        <w:ind w:firstLine="0"/>
        <w:rPr>
          <w:rFonts w:cs="Times New Roman"/>
          <w:i/>
          <w:sz w:val="20"/>
          <w:szCs w:val="20"/>
        </w:rPr>
      </w:pPr>
      <w:r>
        <w:rPr>
          <w:rFonts w:cs="Times New Roman"/>
          <w:i/>
          <w:sz w:val="20"/>
          <w:szCs w:val="20"/>
        </w:rPr>
        <w:t xml:space="preserve">Пояснения: форма заполняется на руководителя организации, бухгалтера (при наличии), индивидуального предпринимателя, физического лица – производителя товаров, работ, услуг </w:t>
      </w:r>
    </w:p>
    <w:p w:rsidR="0027148C" w:rsidRDefault="0027148C">
      <w:pPr>
        <w:ind w:left="540" w:firstLine="426"/>
        <w:jc w:val="right"/>
        <w:rPr>
          <w:rFonts w:cs="Times New Roman"/>
          <w:szCs w:val="28"/>
        </w:rPr>
      </w:pPr>
    </w:p>
    <w:p w:rsidR="0027148C" w:rsidRDefault="0027148C">
      <w:pPr>
        <w:ind w:left="540" w:firstLine="426"/>
        <w:jc w:val="right"/>
        <w:rPr>
          <w:rFonts w:cs="Times New Roman"/>
          <w:szCs w:val="28"/>
        </w:rPr>
      </w:pPr>
    </w:p>
    <w:p w:rsidR="0027148C" w:rsidRDefault="0027148C">
      <w:pPr>
        <w:ind w:left="540" w:firstLine="426"/>
        <w:jc w:val="right"/>
        <w:rPr>
          <w:rFonts w:cs="Times New Roman"/>
          <w:szCs w:val="28"/>
        </w:rPr>
      </w:pPr>
    </w:p>
    <w:p w:rsidR="0027148C" w:rsidRDefault="0027148C">
      <w:pPr>
        <w:ind w:left="540" w:firstLine="426"/>
        <w:jc w:val="right"/>
        <w:rPr>
          <w:rFonts w:cs="Times New Roman"/>
          <w:szCs w:val="28"/>
        </w:rPr>
      </w:pPr>
    </w:p>
    <w:p w:rsidR="0027148C" w:rsidRDefault="0027148C">
      <w:pPr>
        <w:ind w:left="540" w:firstLine="426"/>
        <w:jc w:val="right"/>
        <w:rPr>
          <w:rFonts w:cs="Times New Roman"/>
          <w:szCs w:val="28"/>
        </w:rPr>
      </w:pPr>
    </w:p>
    <w:p w:rsidR="0027148C" w:rsidRDefault="0027148C">
      <w:pPr>
        <w:ind w:left="540" w:firstLine="426"/>
        <w:jc w:val="right"/>
        <w:rPr>
          <w:rFonts w:cs="Times New Roman"/>
          <w:szCs w:val="28"/>
        </w:rPr>
      </w:pPr>
    </w:p>
    <w:p w:rsidR="0027148C" w:rsidRDefault="0027148C">
      <w:pPr>
        <w:ind w:left="540" w:firstLine="426"/>
        <w:jc w:val="right"/>
        <w:rPr>
          <w:rFonts w:cs="Times New Roman"/>
          <w:szCs w:val="28"/>
        </w:rP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27148C">
        <w:trPr>
          <w:jc w:val="right"/>
        </w:trPr>
        <w:tc>
          <w:tcPr>
            <w:tcW w:w="4920" w:type="dxa"/>
          </w:tcPr>
          <w:p w:rsidR="0027148C" w:rsidRDefault="00BE5848">
            <w:pPr>
              <w:pStyle w:val="22"/>
              <w:shd w:val="clear" w:color="auto" w:fill="auto"/>
              <w:spacing w:before="0" w:line="240" w:lineRule="auto"/>
              <w:jc w:val="left"/>
              <w:rPr>
                <w:sz w:val="28"/>
                <w:szCs w:val="28"/>
              </w:rPr>
            </w:pPr>
            <w:r>
              <w:rPr>
                <w:sz w:val="28"/>
                <w:szCs w:val="28"/>
              </w:rPr>
              <w:lastRenderedPageBreak/>
              <w:t>Приложение 1</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ind w:firstLine="0"/>
              <w:rPr>
                <w:rFonts w:cs="Times New Roman"/>
                <w:szCs w:val="28"/>
                <w:lang w:eastAsia="ru-RU"/>
              </w:rPr>
            </w:pPr>
          </w:p>
          <w:p w:rsidR="0027148C" w:rsidRDefault="00BE5848">
            <w:pPr>
              <w:pStyle w:val="22"/>
              <w:spacing w:before="0" w:line="240" w:lineRule="auto"/>
              <w:rPr>
                <w:sz w:val="28"/>
                <w:szCs w:val="28"/>
              </w:rPr>
            </w:pPr>
            <w:r>
              <w:rPr>
                <w:sz w:val="28"/>
                <w:szCs w:val="28"/>
              </w:rPr>
              <w:t>Форма №6</w:t>
            </w:r>
          </w:p>
          <w:p w:rsidR="0027148C" w:rsidRDefault="00BE5848">
            <w:pPr>
              <w:ind w:firstLine="0"/>
              <w:rPr>
                <w:szCs w:val="28"/>
              </w:rPr>
            </w:pPr>
            <w:r>
              <w:rPr>
                <w:szCs w:val="28"/>
              </w:rPr>
              <w:t>Приложение к Порядку</w:t>
            </w:r>
          </w:p>
        </w:tc>
      </w:tr>
    </w:tbl>
    <w:p w:rsidR="0027148C" w:rsidRDefault="0027148C">
      <w:pPr>
        <w:spacing w:before="120"/>
        <w:ind w:right="16" w:firstLine="0"/>
        <w:jc w:val="center"/>
        <w:rPr>
          <w:b/>
          <w:szCs w:val="28"/>
        </w:rPr>
      </w:pPr>
    </w:p>
    <w:p w:rsidR="0027148C" w:rsidRDefault="00BE5848">
      <w:pPr>
        <w:spacing w:before="120"/>
        <w:ind w:right="16" w:firstLine="0"/>
        <w:jc w:val="center"/>
        <w:rPr>
          <w:b/>
          <w:szCs w:val="28"/>
        </w:rPr>
      </w:pPr>
      <w:r>
        <w:rPr>
          <w:b/>
          <w:szCs w:val="28"/>
        </w:rPr>
        <w:t>ДОВЕРЕННОСТЬ (образец)</w:t>
      </w:r>
    </w:p>
    <w:p w:rsidR="0027148C" w:rsidRDefault="00BE5848">
      <w:pPr>
        <w:spacing w:before="120"/>
        <w:ind w:right="16" w:firstLine="0"/>
        <w:rPr>
          <w:szCs w:val="28"/>
        </w:rPr>
      </w:pPr>
      <w:r>
        <w:rPr>
          <w:szCs w:val="28"/>
        </w:rPr>
        <w:t>____________________                                   ___________________________</w:t>
      </w:r>
    </w:p>
    <w:p w:rsidR="0027148C" w:rsidRPr="00BE5848" w:rsidRDefault="00BE5848">
      <w:pPr>
        <w:ind w:right="16"/>
        <w:rPr>
          <w:sz w:val="24"/>
          <w:szCs w:val="24"/>
        </w:rPr>
      </w:pPr>
      <w:r w:rsidRPr="00BE5848">
        <w:rPr>
          <w:sz w:val="24"/>
          <w:szCs w:val="24"/>
        </w:rPr>
        <w:t xml:space="preserve">город                                                             число, месяц, год </w:t>
      </w:r>
    </w:p>
    <w:p w:rsidR="0027148C" w:rsidRPr="00BE5848" w:rsidRDefault="0027148C">
      <w:pPr>
        <w:jc w:val="center"/>
        <w:rPr>
          <w:sz w:val="24"/>
          <w:szCs w:val="24"/>
        </w:rPr>
      </w:pPr>
    </w:p>
    <w:p w:rsidR="0027148C" w:rsidRPr="00BE5848" w:rsidRDefault="00BE5848">
      <w:pPr>
        <w:ind w:firstLine="0"/>
        <w:jc w:val="both"/>
        <w:rPr>
          <w:sz w:val="24"/>
          <w:szCs w:val="24"/>
        </w:rPr>
      </w:pPr>
      <w:r w:rsidRPr="00BE5848">
        <w:rPr>
          <w:sz w:val="24"/>
          <w:szCs w:val="24"/>
        </w:rPr>
        <w:t xml:space="preserve"> Настоящей доверенностью____________________________________________</w:t>
      </w:r>
    </w:p>
    <w:p w:rsidR="0027148C" w:rsidRPr="00BE5848" w:rsidRDefault="0027148C">
      <w:pPr>
        <w:jc w:val="both"/>
        <w:rPr>
          <w:sz w:val="24"/>
          <w:szCs w:val="24"/>
        </w:rPr>
      </w:pPr>
    </w:p>
    <w:p w:rsidR="0027148C" w:rsidRPr="00BE5848" w:rsidRDefault="00BE5848">
      <w:pPr>
        <w:ind w:firstLine="0"/>
        <w:jc w:val="both"/>
        <w:rPr>
          <w:sz w:val="24"/>
          <w:szCs w:val="24"/>
        </w:rPr>
      </w:pPr>
      <w:r w:rsidRPr="00BE5848">
        <w:rPr>
          <w:sz w:val="24"/>
          <w:szCs w:val="24"/>
        </w:rPr>
        <w:t>____________________________________________________________________</w:t>
      </w:r>
    </w:p>
    <w:p w:rsidR="0027148C" w:rsidRPr="00BE5848" w:rsidRDefault="00BE5848">
      <w:pPr>
        <w:ind w:firstLine="0"/>
        <w:jc w:val="both"/>
        <w:rPr>
          <w:sz w:val="24"/>
          <w:szCs w:val="24"/>
        </w:rPr>
      </w:pPr>
      <w:r w:rsidRPr="00BE5848">
        <w:rPr>
          <w:sz w:val="24"/>
          <w:szCs w:val="24"/>
        </w:rPr>
        <w:t>____________________________________________________________________</w:t>
      </w:r>
    </w:p>
    <w:p w:rsidR="0027148C" w:rsidRPr="00BE5848" w:rsidRDefault="00BE5848">
      <w:pPr>
        <w:ind w:firstLine="0"/>
        <w:jc w:val="both"/>
        <w:rPr>
          <w:sz w:val="24"/>
          <w:szCs w:val="24"/>
        </w:rPr>
      </w:pPr>
      <w:r w:rsidRPr="00BE5848">
        <w:rPr>
          <w:sz w:val="24"/>
          <w:szCs w:val="24"/>
        </w:rPr>
        <w:t>____________________________________________________________________</w:t>
      </w:r>
    </w:p>
    <w:p w:rsidR="0027148C" w:rsidRPr="00BE5848" w:rsidRDefault="00BE5848">
      <w:pPr>
        <w:ind w:firstLine="0"/>
        <w:jc w:val="both"/>
        <w:rPr>
          <w:sz w:val="24"/>
          <w:szCs w:val="24"/>
        </w:rPr>
      </w:pPr>
      <w:r w:rsidRPr="00BE5848">
        <w:rPr>
          <w:sz w:val="24"/>
          <w:szCs w:val="24"/>
        </w:rPr>
        <w:t>(наименование и местонахождение организации / индивидуального предпринимателя, физического лица – производителя товаров, работ, услуг)</w:t>
      </w:r>
    </w:p>
    <w:p w:rsidR="0027148C" w:rsidRPr="00BE5848" w:rsidRDefault="00BE5848">
      <w:pPr>
        <w:ind w:right="16" w:firstLine="0"/>
        <w:jc w:val="both"/>
        <w:rPr>
          <w:sz w:val="24"/>
          <w:szCs w:val="24"/>
        </w:rPr>
      </w:pPr>
      <w:r w:rsidRPr="00BE5848">
        <w:rPr>
          <w:sz w:val="24"/>
          <w:szCs w:val="24"/>
        </w:rPr>
        <w:t>в лице_____________________________________________________________</w:t>
      </w:r>
    </w:p>
    <w:p w:rsidR="0027148C" w:rsidRPr="00BE5848" w:rsidRDefault="00BE5848">
      <w:pPr>
        <w:ind w:right="16"/>
        <w:jc w:val="both"/>
        <w:rPr>
          <w:sz w:val="24"/>
          <w:szCs w:val="24"/>
        </w:rPr>
      </w:pPr>
      <w:r w:rsidRPr="00BE5848">
        <w:rPr>
          <w:sz w:val="24"/>
          <w:szCs w:val="24"/>
        </w:rPr>
        <w:t xml:space="preserve">                                                         (ф.и.о.  должность)                                                                                                                          </w:t>
      </w:r>
    </w:p>
    <w:p w:rsidR="0027148C" w:rsidRPr="00BE5848" w:rsidRDefault="00BE5848">
      <w:pPr>
        <w:ind w:right="16" w:firstLine="0"/>
        <w:jc w:val="both"/>
        <w:rPr>
          <w:sz w:val="24"/>
          <w:szCs w:val="24"/>
        </w:rPr>
      </w:pPr>
      <w:r w:rsidRPr="00BE5848">
        <w:rPr>
          <w:sz w:val="24"/>
          <w:szCs w:val="24"/>
        </w:rPr>
        <w:t>действующего на основании___________________________________________</w:t>
      </w:r>
    </w:p>
    <w:p w:rsidR="0027148C" w:rsidRPr="00BE5848" w:rsidRDefault="00BE5848">
      <w:pPr>
        <w:ind w:right="16"/>
        <w:jc w:val="both"/>
        <w:rPr>
          <w:sz w:val="24"/>
          <w:szCs w:val="24"/>
        </w:rPr>
      </w:pPr>
      <w:r w:rsidRPr="00BE5848">
        <w:rPr>
          <w:sz w:val="24"/>
          <w:szCs w:val="24"/>
        </w:rPr>
        <w:t xml:space="preserve">                                          (устава, положения и пр.)</w:t>
      </w:r>
    </w:p>
    <w:p w:rsidR="0027148C" w:rsidRPr="00BE5848" w:rsidRDefault="00BE5848">
      <w:pPr>
        <w:spacing w:before="120"/>
        <w:ind w:right="16" w:firstLine="0"/>
        <w:jc w:val="both"/>
        <w:rPr>
          <w:sz w:val="24"/>
          <w:szCs w:val="24"/>
        </w:rPr>
      </w:pPr>
      <w:r w:rsidRPr="00BE5848">
        <w:rPr>
          <w:sz w:val="24"/>
          <w:szCs w:val="24"/>
        </w:rPr>
        <w:t>Настоящей доверенностью уполномочивает ___________________________________________________________________</w:t>
      </w:r>
    </w:p>
    <w:p w:rsidR="0027148C" w:rsidRPr="00BE5848" w:rsidRDefault="00BE5848">
      <w:pPr>
        <w:spacing w:before="120"/>
        <w:ind w:right="16" w:firstLine="0"/>
        <w:jc w:val="both"/>
        <w:rPr>
          <w:sz w:val="24"/>
          <w:szCs w:val="24"/>
        </w:rPr>
      </w:pPr>
      <w:r w:rsidRPr="00BE5848">
        <w:rPr>
          <w:sz w:val="24"/>
          <w:szCs w:val="24"/>
        </w:rPr>
        <w:t>паспорт серии _______№_____________выдан «_______»_________________г.</w:t>
      </w:r>
    </w:p>
    <w:p w:rsidR="0027148C" w:rsidRPr="00BE5848" w:rsidRDefault="00BE5848">
      <w:pPr>
        <w:ind w:right="16" w:firstLine="0"/>
        <w:jc w:val="both"/>
        <w:rPr>
          <w:sz w:val="24"/>
          <w:szCs w:val="24"/>
        </w:rPr>
      </w:pPr>
      <w:r w:rsidRPr="00BE5848">
        <w:rPr>
          <w:sz w:val="24"/>
          <w:szCs w:val="24"/>
        </w:rPr>
        <w:t>___________________________________________________________________</w:t>
      </w:r>
    </w:p>
    <w:p w:rsidR="0027148C" w:rsidRPr="00BE5848" w:rsidRDefault="00BE5848">
      <w:pPr>
        <w:ind w:right="16"/>
        <w:jc w:val="both"/>
        <w:rPr>
          <w:sz w:val="24"/>
          <w:szCs w:val="24"/>
        </w:rPr>
      </w:pPr>
      <w:r w:rsidRPr="00BE5848">
        <w:rPr>
          <w:sz w:val="24"/>
          <w:szCs w:val="24"/>
        </w:rPr>
        <w:t xml:space="preserve">                               (кем  выдан)</w:t>
      </w:r>
    </w:p>
    <w:p w:rsidR="0027148C" w:rsidRPr="00BE5848" w:rsidRDefault="00BE5848">
      <w:pPr>
        <w:ind w:right="16" w:firstLine="0"/>
        <w:jc w:val="both"/>
        <w:rPr>
          <w:sz w:val="24"/>
          <w:szCs w:val="24"/>
        </w:rPr>
      </w:pPr>
      <w:r w:rsidRPr="00BE5848">
        <w:rPr>
          <w:sz w:val="24"/>
          <w:szCs w:val="24"/>
        </w:rPr>
        <w:t xml:space="preserve">совершать от имени доверителя следующие действия при проведении конкурсного отбора для 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sidRPr="00BE5848">
        <w:rPr>
          <w:rFonts w:cs="Times New Roman"/>
          <w:sz w:val="24"/>
          <w:szCs w:val="24"/>
          <w:lang w:eastAsia="ru-RU"/>
        </w:rPr>
        <w:t>в 2026 году:</w:t>
      </w:r>
    </w:p>
    <w:p w:rsidR="0027148C" w:rsidRPr="00BE5848" w:rsidRDefault="00BE5848">
      <w:pPr>
        <w:ind w:right="17"/>
        <w:jc w:val="both"/>
        <w:rPr>
          <w:rFonts w:cs="Times New Roman"/>
          <w:sz w:val="24"/>
          <w:szCs w:val="24"/>
        </w:rPr>
      </w:pPr>
      <w:r w:rsidRPr="00BE5848">
        <w:rPr>
          <w:sz w:val="24"/>
          <w:szCs w:val="24"/>
        </w:rPr>
        <w:t xml:space="preserve">- подписывать   и подавать документы на участие в конкурсном отборе через Портал предоставления мер поддержки с возможностью подписания документов  </w:t>
      </w:r>
      <w:r w:rsidRPr="00BE5848">
        <w:rPr>
          <w:rFonts w:cs="Times New Roman"/>
          <w:sz w:val="24"/>
          <w:szCs w:val="24"/>
        </w:rPr>
        <w:t>усиленной квалифицированной электронной подписью руководителя участника отбора или уполномоченного им лица, в том числе в системе «Электронный бюджет»;</w:t>
      </w:r>
    </w:p>
    <w:p w:rsidR="0027148C" w:rsidRPr="00BE5848" w:rsidRDefault="00BE5848">
      <w:pPr>
        <w:ind w:right="17"/>
        <w:jc w:val="both"/>
        <w:rPr>
          <w:sz w:val="24"/>
          <w:szCs w:val="24"/>
        </w:rPr>
      </w:pPr>
      <w:r w:rsidRPr="00BE5848">
        <w:rPr>
          <w:sz w:val="24"/>
          <w:szCs w:val="24"/>
        </w:rPr>
        <w:t>- вести переговоры относительно конкурсного отбора;</w:t>
      </w:r>
    </w:p>
    <w:p w:rsidR="0027148C" w:rsidRPr="00BE5848" w:rsidRDefault="00BE5848">
      <w:pPr>
        <w:ind w:right="17"/>
        <w:jc w:val="both"/>
        <w:rPr>
          <w:sz w:val="24"/>
          <w:szCs w:val="24"/>
        </w:rPr>
      </w:pPr>
      <w:r w:rsidRPr="00BE5848">
        <w:rPr>
          <w:sz w:val="24"/>
          <w:szCs w:val="24"/>
        </w:rPr>
        <w:lastRenderedPageBreak/>
        <w:t>- выполнять все необходимые действия, связанные с конкурсным отбором и не противоречащие действующему законодательству.</w:t>
      </w:r>
    </w:p>
    <w:p w:rsidR="0027148C" w:rsidRPr="00BE5848" w:rsidRDefault="0027148C">
      <w:pPr>
        <w:spacing w:before="120"/>
        <w:ind w:right="16"/>
        <w:jc w:val="both"/>
        <w:rPr>
          <w:sz w:val="24"/>
          <w:szCs w:val="24"/>
        </w:rPr>
      </w:pPr>
    </w:p>
    <w:p w:rsidR="0027148C" w:rsidRPr="00BE5848" w:rsidRDefault="00BE5848">
      <w:pPr>
        <w:spacing w:before="120"/>
        <w:ind w:right="16" w:firstLine="0"/>
        <w:jc w:val="both"/>
        <w:rPr>
          <w:sz w:val="24"/>
          <w:szCs w:val="24"/>
        </w:rPr>
      </w:pPr>
      <w:r w:rsidRPr="00BE5848">
        <w:rPr>
          <w:sz w:val="24"/>
          <w:szCs w:val="24"/>
        </w:rPr>
        <w:t>Подпись доверенного лица                _______________________</w:t>
      </w:r>
    </w:p>
    <w:p w:rsidR="0027148C" w:rsidRPr="00BE5848" w:rsidRDefault="00BE5848">
      <w:pPr>
        <w:spacing w:before="120"/>
        <w:ind w:right="16" w:firstLine="0"/>
        <w:jc w:val="both"/>
        <w:rPr>
          <w:sz w:val="24"/>
          <w:szCs w:val="24"/>
        </w:rPr>
      </w:pPr>
      <w:r w:rsidRPr="00BE5848">
        <w:rPr>
          <w:sz w:val="24"/>
          <w:szCs w:val="24"/>
        </w:rPr>
        <w:t>Настоящая доверенность выдана сроком _______________без права передоверия.</w:t>
      </w:r>
    </w:p>
    <w:p w:rsidR="0027148C" w:rsidRPr="00BE5848" w:rsidRDefault="0027148C">
      <w:pPr>
        <w:spacing w:before="120"/>
        <w:ind w:right="16" w:firstLine="0"/>
        <w:jc w:val="both"/>
        <w:rPr>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27148C" w:rsidRPr="00BE5848">
        <w:tc>
          <w:tcPr>
            <w:tcW w:w="1384" w:type="dxa"/>
          </w:tcPr>
          <w:p w:rsidR="0027148C" w:rsidRPr="00BE5848" w:rsidRDefault="00BE5848">
            <w:pPr>
              <w:pStyle w:val="Default"/>
            </w:pPr>
            <w:r w:rsidRPr="00BE5848">
              <w:t xml:space="preserve">Дата </w:t>
            </w:r>
          </w:p>
        </w:tc>
        <w:tc>
          <w:tcPr>
            <w:tcW w:w="776" w:type="dxa"/>
          </w:tcPr>
          <w:p w:rsidR="0027148C" w:rsidRPr="00BE5848" w:rsidRDefault="00BE5848">
            <w:pPr>
              <w:pStyle w:val="Default"/>
            </w:pPr>
            <w:r w:rsidRPr="00BE5848">
              <w:t>____</w:t>
            </w:r>
          </w:p>
        </w:tc>
        <w:tc>
          <w:tcPr>
            <w:tcW w:w="2036" w:type="dxa"/>
          </w:tcPr>
          <w:p w:rsidR="0027148C" w:rsidRPr="00BE5848" w:rsidRDefault="00BE5848">
            <w:pPr>
              <w:pStyle w:val="Default"/>
            </w:pPr>
            <w:r w:rsidRPr="00BE5848">
              <w:t>_____________</w:t>
            </w:r>
          </w:p>
        </w:tc>
        <w:tc>
          <w:tcPr>
            <w:tcW w:w="1157" w:type="dxa"/>
          </w:tcPr>
          <w:p w:rsidR="0027148C" w:rsidRPr="00BE5848" w:rsidRDefault="00BE5848">
            <w:pPr>
              <w:pStyle w:val="Default"/>
            </w:pPr>
            <w:r w:rsidRPr="00BE5848">
              <w:t>______</w:t>
            </w:r>
          </w:p>
        </w:tc>
      </w:tr>
    </w:tbl>
    <w:p w:rsidR="0027148C" w:rsidRDefault="00BE5848">
      <w:pPr>
        <w:pStyle w:val="Default"/>
        <w:rPr>
          <w:i/>
          <w:sz w:val="20"/>
          <w:szCs w:val="20"/>
        </w:rPr>
      </w:pPr>
      <w:r>
        <w:rPr>
          <w:i/>
          <w:sz w:val="20"/>
          <w:szCs w:val="20"/>
        </w:rPr>
        <w:t xml:space="preserve">                             число                 месяц                        год</w:t>
      </w:r>
    </w:p>
    <w:p w:rsidR="0027148C" w:rsidRDefault="0027148C">
      <w:pPr>
        <w:pStyle w:val="Default"/>
        <w:rPr>
          <w:i/>
          <w:sz w:val="20"/>
          <w:szCs w:val="20"/>
        </w:rPr>
      </w:pPr>
    </w:p>
    <w:tbl>
      <w:tblPr>
        <w:tblW w:w="0" w:type="auto"/>
        <w:tblLayout w:type="fixed"/>
        <w:tblLook w:val="04A0" w:firstRow="1" w:lastRow="0" w:firstColumn="1" w:lastColumn="0" w:noHBand="0" w:noVBand="1"/>
      </w:tblPr>
      <w:tblGrid>
        <w:gridCol w:w="3936"/>
        <w:gridCol w:w="2060"/>
        <w:gridCol w:w="3000"/>
      </w:tblGrid>
      <w:tr w:rsidR="0027148C">
        <w:trPr>
          <w:trHeight w:val="289"/>
        </w:trPr>
        <w:tc>
          <w:tcPr>
            <w:tcW w:w="8996" w:type="dxa"/>
            <w:gridSpan w:val="3"/>
          </w:tcPr>
          <w:p w:rsidR="0027148C" w:rsidRDefault="00BE5848">
            <w:pPr>
              <w:pStyle w:val="Default"/>
            </w:pPr>
            <w:r>
              <w:t>Руководитель организации/</w:t>
            </w:r>
          </w:p>
          <w:p w:rsidR="0027148C" w:rsidRDefault="00BE5848">
            <w:pPr>
              <w:pStyle w:val="Default"/>
            </w:pPr>
            <w:r>
              <w:t>индивидуальный предприниматель/</w:t>
            </w:r>
          </w:p>
          <w:p w:rsidR="0027148C" w:rsidRDefault="00BE5848">
            <w:pPr>
              <w:pStyle w:val="Default"/>
            </w:pPr>
            <w:r>
              <w:t>физическое лицо-производитель</w:t>
            </w:r>
          </w:p>
          <w:p w:rsidR="0027148C" w:rsidRDefault="00BE5848">
            <w:pPr>
              <w:pStyle w:val="Default"/>
            </w:pPr>
            <w:r>
              <w:t xml:space="preserve">товаров, работ, услуг </w:t>
            </w:r>
          </w:p>
          <w:p w:rsidR="0027148C" w:rsidRDefault="00BE5848">
            <w:pPr>
              <w:pStyle w:val="Default"/>
              <w:rPr>
                <w:sz w:val="28"/>
                <w:szCs w:val="28"/>
              </w:rPr>
            </w:pPr>
            <w:r>
              <w:t>(лицо, его замещающее)</w:t>
            </w:r>
            <w:r>
              <w:rPr>
                <w:sz w:val="28"/>
                <w:szCs w:val="28"/>
              </w:rPr>
              <w:t xml:space="preserve"> </w:t>
            </w:r>
          </w:p>
        </w:tc>
      </w:tr>
      <w:tr w:rsidR="0027148C">
        <w:trPr>
          <w:trHeight w:val="109"/>
        </w:trPr>
        <w:tc>
          <w:tcPr>
            <w:tcW w:w="3936" w:type="dxa"/>
          </w:tcPr>
          <w:p w:rsidR="0027148C" w:rsidRDefault="0027148C">
            <w:pPr>
              <w:pStyle w:val="Default"/>
              <w:ind w:firstLine="426"/>
              <w:rPr>
                <w:sz w:val="23"/>
                <w:szCs w:val="23"/>
              </w:rPr>
            </w:pPr>
          </w:p>
          <w:p w:rsidR="0027148C" w:rsidRDefault="00BE5848">
            <w:pPr>
              <w:pStyle w:val="Default"/>
              <w:ind w:firstLine="426"/>
              <w:rPr>
                <w:sz w:val="23"/>
                <w:szCs w:val="23"/>
              </w:rPr>
            </w:pPr>
            <w:r>
              <w:rPr>
                <w:sz w:val="23"/>
                <w:szCs w:val="23"/>
              </w:rPr>
              <w:t xml:space="preserve">                       М.П. (при наличии)</w:t>
            </w:r>
          </w:p>
        </w:tc>
        <w:tc>
          <w:tcPr>
            <w:tcW w:w="2060" w:type="dxa"/>
            <w:tcBorders>
              <w:top w:val="single" w:sz="4" w:space="0" w:color="auto"/>
            </w:tcBorders>
          </w:tcPr>
          <w:p w:rsidR="0027148C" w:rsidRDefault="00BE5848">
            <w:pPr>
              <w:pStyle w:val="Default"/>
              <w:ind w:firstLine="426"/>
              <w:rPr>
                <w:sz w:val="23"/>
                <w:szCs w:val="23"/>
              </w:rPr>
            </w:pPr>
            <w:r>
              <w:rPr>
                <w:sz w:val="23"/>
                <w:szCs w:val="23"/>
              </w:rPr>
              <w:t xml:space="preserve"> (подпись) </w:t>
            </w:r>
          </w:p>
        </w:tc>
        <w:tc>
          <w:tcPr>
            <w:tcW w:w="3000" w:type="dxa"/>
            <w:tcBorders>
              <w:top w:val="single" w:sz="4" w:space="0" w:color="auto"/>
            </w:tcBorders>
          </w:tcPr>
          <w:p w:rsidR="0027148C" w:rsidRDefault="00BE5848">
            <w:pPr>
              <w:pStyle w:val="Default"/>
              <w:ind w:firstLine="241"/>
              <w:rPr>
                <w:sz w:val="23"/>
                <w:szCs w:val="23"/>
              </w:rPr>
            </w:pPr>
            <w:r>
              <w:rPr>
                <w:sz w:val="23"/>
                <w:szCs w:val="23"/>
              </w:rPr>
              <w:t xml:space="preserve">(расшифровка подписи) </w:t>
            </w:r>
          </w:p>
        </w:tc>
      </w:tr>
    </w:tbl>
    <w:p w:rsidR="0027148C" w:rsidRDefault="0027148C">
      <w:pPr>
        <w:ind w:firstLine="425"/>
        <w:jc w:val="center"/>
        <w:sectPr w:rsidR="0027148C" w:rsidSect="00BE5848">
          <w:headerReference w:type="default" r:id="rId18"/>
          <w:headerReference w:type="first" r:id="rId19"/>
          <w:pgSz w:w="11906" w:h="16838"/>
          <w:pgMar w:top="851" w:right="851" w:bottom="851" w:left="1701" w:header="709" w:footer="709" w:gutter="0"/>
          <w:cols w:space="708"/>
          <w:titlePg/>
          <w:docGrid w:linePitch="381"/>
        </w:sectPr>
      </w:pPr>
    </w:p>
    <w:p w:rsidR="0027148C" w:rsidRDefault="0027148C">
      <w:pPr>
        <w:ind w:firstLine="0"/>
        <w:jc w:val="center"/>
        <w:rPr>
          <w:rFonts w:cs="Times New Roman"/>
          <w:b/>
          <w:bCs/>
          <w:szCs w:val="28"/>
        </w:rP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27148C" w:rsidRPr="00BE5848">
        <w:trPr>
          <w:jc w:val="right"/>
        </w:trPr>
        <w:tc>
          <w:tcPr>
            <w:tcW w:w="4920" w:type="dxa"/>
          </w:tcPr>
          <w:p w:rsidR="0027148C" w:rsidRPr="00BE5848" w:rsidRDefault="00BE5848">
            <w:pPr>
              <w:pStyle w:val="22"/>
              <w:shd w:val="clear" w:color="auto" w:fill="auto"/>
              <w:spacing w:before="0" w:line="240" w:lineRule="auto"/>
              <w:jc w:val="left"/>
              <w:rPr>
                <w:sz w:val="24"/>
                <w:szCs w:val="24"/>
              </w:rPr>
            </w:pPr>
            <w:r w:rsidRPr="00BE5848">
              <w:rPr>
                <w:sz w:val="24"/>
                <w:szCs w:val="24"/>
              </w:rPr>
              <w:t>Приложение 1</w:t>
            </w:r>
          </w:p>
          <w:p w:rsidR="0027148C" w:rsidRPr="00BE5848" w:rsidRDefault="00BE5848">
            <w:pPr>
              <w:ind w:firstLine="0"/>
              <w:rPr>
                <w:rFonts w:cs="Times New Roman"/>
                <w:sz w:val="24"/>
                <w:szCs w:val="24"/>
                <w:lang w:eastAsia="ru-RU"/>
              </w:rPr>
            </w:pPr>
            <w:r w:rsidRPr="00BE5848">
              <w:rPr>
                <w:rFonts w:cs="Times New Roman"/>
                <w:sz w:val="24"/>
                <w:szCs w:val="24"/>
                <w:lang w:eastAsia="ru-RU"/>
              </w:rPr>
              <w:t xml:space="preserve">к </w:t>
            </w:r>
            <w:r w:rsidRPr="00BE5848">
              <w:rPr>
                <w:rFonts w:cs="Times New Roman"/>
                <w:sz w:val="24"/>
                <w:szCs w:val="24"/>
              </w:rPr>
              <w:t>Порядку</w:t>
            </w:r>
            <w:r w:rsidRPr="00BE5848">
              <w:rPr>
                <w:rFonts w:cs="Times New Roman"/>
                <w:b/>
                <w:sz w:val="24"/>
                <w:szCs w:val="24"/>
              </w:rPr>
              <w:t xml:space="preserve"> </w:t>
            </w:r>
            <w:r w:rsidRPr="00BE5848">
              <w:rPr>
                <w:sz w:val="24"/>
                <w:szCs w:val="24"/>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sidRPr="00BE5848">
              <w:rPr>
                <w:rFonts w:cs="Times New Roman"/>
                <w:sz w:val="24"/>
                <w:szCs w:val="24"/>
                <w:lang w:eastAsia="ru-RU"/>
              </w:rPr>
              <w:t>на  2026 год</w:t>
            </w:r>
          </w:p>
          <w:p w:rsidR="0027148C" w:rsidRPr="00BE5848" w:rsidRDefault="0027148C">
            <w:pPr>
              <w:ind w:firstLine="0"/>
              <w:rPr>
                <w:rFonts w:cs="Times New Roman"/>
                <w:sz w:val="24"/>
                <w:szCs w:val="24"/>
                <w:lang w:eastAsia="ru-RU"/>
              </w:rPr>
            </w:pPr>
          </w:p>
          <w:p w:rsidR="0027148C" w:rsidRPr="00BE5848" w:rsidRDefault="00BE5848">
            <w:pPr>
              <w:pStyle w:val="22"/>
              <w:spacing w:before="0" w:line="240" w:lineRule="auto"/>
              <w:rPr>
                <w:sz w:val="24"/>
                <w:szCs w:val="24"/>
              </w:rPr>
            </w:pPr>
            <w:r w:rsidRPr="00BE5848">
              <w:rPr>
                <w:sz w:val="24"/>
                <w:szCs w:val="24"/>
              </w:rPr>
              <w:t>Форма №7</w:t>
            </w:r>
          </w:p>
          <w:p w:rsidR="0027148C" w:rsidRPr="00BE5848" w:rsidRDefault="00BE5848">
            <w:pPr>
              <w:ind w:firstLine="0"/>
              <w:rPr>
                <w:sz w:val="24"/>
                <w:szCs w:val="24"/>
              </w:rPr>
            </w:pPr>
            <w:r w:rsidRPr="00BE5848">
              <w:rPr>
                <w:sz w:val="24"/>
                <w:szCs w:val="24"/>
              </w:rPr>
              <w:t>Приложение к Порядку</w:t>
            </w:r>
          </w:p>
        </w:tc>
      </w:tr>
    </w:tbl>
    <w:p w:rsidR="0027148C" w:rsidRDefault="0027148C">
      <w:pPr>
        <w:pStyle w:val="22"/>
        <w:shd w:val="clear" w:color="auto" w:fill="auto"/>
        <w:spacing w:before="0" w:line="240" w:lineRule="auto"/>
        <w:ind w:left="6237"/>
        <w:rPr>
          <w:sz w:val="28"/>
          <w:szCs w:val="28"/>
        </w:rPr>
      </w:pPr>
    </w:p>
    <w:tbl>
      <w:tblPr>
        <w:tblStyle w:val="af3"/>
        <w:tblW w:w="14742" w:type="dxa"/>
        <w:tblInd w:w="392" w:type="dxa"/>
        <w:tblLook w:val="04A0" w:firstRow="1" w:lastRow="0" w:firstColumn="1" w:lastColumn="0" w:noHBand="0" w:noVBand="1"/>
      </w:tblPr>
      <w:tblGrid>
        <w:gridCol w:w="14742"/>
      </w:tblGrid>
      <w:tr w:rsidR="0027148C">
        <w:tc>
          <w:tcPr>
            <w:tcW w:w="14742" w:type="dxa"/>
          </w:tcPr>
          <w:p w:rsidR="0027148C" w:rsidRDefault="0027148C">
            <w:pPr>
              <w:pStyle w:val="Default"/>
              <w:jc w:val="center"/>
              <w:rPr>
                <w:sz w:val="28"/>
                <w:szCs w:val="28"/>
              </w:rPr>
            </w:pPr>
          </w:p>
        </w:tc>
      </w:tr>
    </w:tbl>
    <w:p w:rsidR="0027148C" w:rsidRDefault="00BE5848">
      <w:pPr>
        <w:pStyle w:val="Default"/>
        <w:ind w:firstLine="426"/>
        <w:jc w:val="center"/>
        <w:rPr>
          <w:sz w:val="28"/>
          <w:szCs w:val="28"/>
        </w:rPr>
      </w:pPr>
      <w:r>
        <w:rPr>
          <w:sz w:val="23"/>
          <w:szCs w:val="23"/>
        </w:rPr>
        <w:t xml:space="preserve"> (наименование юридического лица, индивидуального предпринимателя, физического лица – производителя товаров, работ, услуг) </w:t>
      </w:r>
    </w:p>
    <w:p w:rsidR="0027148C" w:rsidRDefault="0027148C">
      <w:pPr>
        <w:pStyle w:val="22"/>
        <w:shd w:val="clear" w:color="auto" w:fill="auto"/>
        <w:tabs>
          <w:tab w:val="left" w:pos="1093"/>
        </w:tabs>
        <w:spacing w:before="0" w:line="240" w:lineRule="auto"/>
        <w:ind w:left="840"/>
        <w:jc w:val="center"/>
        <w:rPr>
          <w:sz w:val="28"/>
          <w:szCs w:val="28"/>
        </w:rPr>
      </w:pPr>
    </w:p>
    <w:p w:rsidR="0027148C" w:rsidRPr="00BE5848" w:rsidRDefault="00BE5848">
      <w:pPr>
        <w:pStyle w:val="22"/>
        <w:shd w:val="clear" w:color="auto" w:fill="auto"/>
        <w:tabs>
          <w:tab w:val="left" w:pos="1122"/>
        </w:tabs>
        <w:spacing w:before="0" w:line="240" w:lineRule="auto"/>
        <w:ind w:left="740"/>
        <w:jc w:val="center"/>
        <w:rPr>
          <w:sz w:val="24"/>
          <w:szCs w:val="24"/>
        </w:rPr>
      </w:pPr>
      <w:r w:rsidRPr="00BE5848">
        <w:rPr>
          <w:sz w:val="24"/>
          <w:szCs w:val="24"/>
        </w:rPr>
        <w:t>Информация о планируемом результате предоставления субсидии, о сроках  реализации и календарном плане-графике мероприятий</w:t>
      </w:r>
    </w:p>
    <w:p w:rsidR="0027148C" w:rsidRPr="00BE5848" w:rsidRDefault="0027148C">
      <w:pPr>
        <w:pStyle w:val="22"/>
        <w:shd w:val="clear" w:color="auto" w:fill="auto"/>
        <w:tabs>
          <w:tab w:val="left" w:pos="1122"/>
        </w:tabs>
        <w:spacing w:before="0" w:line="240" w:lineRule="auto"/>
        <w:ind w:left="740"/>
        <w:rPr>
          <w:sz w:val="24"/>
          <w:szCs w:val="24"/>
        </w:rPr>
      </w:pPr>
    </w:p>
    <w:p w:rsidR="0027148C" w:rsidRPr="00BE5848" w:rsidRDefault="00BE5848">
      <w:pPr>
        <w:pStyle w:val="22"/>
        <w:numPr>
          <w:ilvl w:val="0"/>
          <w:numId w:val="2"/>
        </w:numPr>
        <w:shd w:val="clear" w:color="auto" w:fill="auto"/>
        <w:tabs>
          <w:tab w:val="left" w:pos="1122"/>
        </w:tabs>
        <w:spacing w:before="0" w:line="240" w:lineRule="auto"/>
        <w:ind w:firstLine="740"/>
        <w:rPr>
          <w:sz w:val="24"/>
          <w:szCs w:val="24"/>
        </w:rPr>
      </w:pPr>
      <w:r w:rsidRPr="00BE5848">
        <w:rPr>
          <w:sz w:val="24"/>
          <w:szCs w:val="24"/>
        </w:rPr>
        <w:t>Сроки реализации и календарный план-график мероприятий</w:t>
      </w:r>
    </w:p>
    <w:tbl>
      <w:tblPr>
        <w:tblW w:w="14798" w:type="dxa"/>
        <w:tblInd w:w="346" w:type="dxa"/>
        <w:tblLayout w:type="fixed"/>
        <w:tblCellMar>
          <w:top w:w="102" w:type="dxa"/>
          <w:left w:w="62" w:type="dxa"/>
          <w:bottom w:w="102" w:type="dxa"/>
          <w:right w:w="62" w:type="dxa"/>
        </w:tblCellMar>
        <w:tblLook w:val="04A0" w:firstRow="1" w:lastRow="0" w:firstColumn="1" w:lastColumn="0" w:noHBand="0" w:noVBand="1"/>
      </w:tblPr>
      <w:tblGrid>
        <w:gridCol w:w="822"/>
        <w:gridCol w:w="4520"/>
        <w:gridCol w:w="4728"/>
        <w:gridCol w:w="4728"/>
      </w:tblGrid>
      <w:tr w:rsidR="0027148C">
        <w:trPr>
          <w:trHeight w:val="400"/>
        </w:trPr>
        <w:tc>
          <w:tcPr>
            <w:tcW w:w="822" w:type="dxa"/>
            <w:vMerge w:val="restart"/>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cs="Times New Roman"/>
                <w:sz w:val="24"/>
                <w:szCs w:val="24"/>
                <w:lang w:eastAsia="ru-RU"/>
              </w:rPr>
            </w:pPr>
            <w:r>
              <w:rPr>
                <w:rFonts w:cs="Times New Roman"/>
                <w:sz w:val="24"/>
                <w:szCs w:val="24"/>
                <w:lang w:eastAsia="ru-RU"/>
              </w:rPr>
              <w:t>№</w:t>
            </w:r>
          </w:p>
          <w:p w:rsidR="0027148C" w:rsidRDefault="00BE5848">
            <w:pPr>
              <w:widowControl w:val="0"/>
              <w:autoSpaceDE w:val="0"/>
              <w:autoSpaceDN w:val="0"/>
              <w:adjustRightInd w:val="0"/>
              <w:ind w:firstLine="0"/>
              <w:rPr>
                <w:rFonts w:cs="Times New Roman"/>
                <w:sz w:val="24"/>
                <w:szCs w:val="24"/>
                <w:lang w:eastAsia="ru-RU"/>
              </w:rPr>
            </w:pPr>
            <w:r>
              <w:rPr>
                <w:rFonts w:cs="Times New Roman"/>
                <w:sz w:val="24"/>
                <w:szCs w:val="24"/>
                <w:lang w:eastAsia="ru-RU"/>
              </w:rPr>
              <w:t>п/п</w:t>
            </w:r>
          </w:p>
        </w:tc>
        <w:tc>
          <w:tcPr>
            <w:tcW w:w="4520" w:type="dxa"/>
            <w:vMerge w:val="restart"/>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Наименование мероприятия</w:t>
            </w:r>
          </w:p>
        </w:tc>
        <w:tc>
          <w:tcPr>
            <w:tcW w:w="4728" w:type="dxa"/>
            <w:vMerge w:val="restart"/>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Информация о проведении мероприятия (сроки,  место проведения мероприятия)</w:t>
            </w:r>
          </w:p>
        </w:tc>
        <w:tc>
          <w:tcPr>
            <w:tcW w:w="4728" w:type="dxa"/>
            <w:vMerge w:val="restart"/>
            <w:tcBorders>
              <w:top w:val="single" w:sz="4" w:space="0" w:color="auto"/>
              <w:left w:val="single" w:sz="4" w:space="0" w:color="auto"/>
              <w:right w:val="single" w:sz="4" w:space="0" w:color="auto"/>
            </w:tcBorders>
          </w:tcPr>
          <w:p w:rsidR="0027148C" w:rsidRDefault="00BE5848">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Планируемые результаты проведения мероприятий</w:t>
            </w:r>
          </w:p>
        </w:tc>
      </w:tr>
      <w:tr w:rsidR="0027148C">
        <w:trPr>
          <w:trHeight w:val="296"/>
        </w:trPr>
        <w:tc>
          <w:tcPr>
            <w:tcW w:w="822" w:type="dxa"/>
            <w:vMerge/>
            <w:tcBorders>
              <w:top w:val="single" w:sz="4" w:space="0" w:color="auto"/>
              <w:left w:val="single" w:sz="4" w:space="0" w:color="auto"/>
              <w:bottom w:val="single" w:sz="4" w:space="0" w:color="auto"/>
              <w:right w:val="single" w:sz="4" w:space="0" w:color="auto"/>
            </w:tcBorders>
            <w:vAlign w:val="center"/>
          </w:tcPr>
          <w:p w:rsidR="0027148C" w:rsidRDefault="0027148C">
            <w:pPr>
              <w:jc w:val="center"/>
              <w:rPr>
                <w:rFonts w:cs="Times New Roman"/>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tcPr>
          <w:p w:rsidR="0027148C" w:rsidRDefault="0027148C">
            <w:pPr>
              <w:jc w:val="center"/>
              <w:rPr>
                <w:rFonts w:cs="Times New Roman"/>
                <w:sz w:val="24"/>
                <w:szCs w:val="24"/>
              </w:rPr>
            </w:pPr>
          </w:p>
        </w:tc>
        <w:tc>
          <w:tcPr>
            <w:tcW w:w="4728" w:type="dxa"/>
            <w:vMerge/>
            <w:tcBorders>
              <w:top w:val="single" w:sz="4" w:space="0" w:color="auto"/>
              <w:left w:val="single" w:sz="4" w:space="0" w:color="auto"/>
              <w:bottom w:val="single" w:sz="4" w:space="0" w:color="auto"/>
              <w:right w:val="single" w:sz="4" w:space="0" w:color="auto"/>
            </w:tcBorders>
            <w:vAlign w:val="center"/>
          </w:tcPr>
          <w:p w:rsidR="0027148C" w:rsidRDefault="0027148C">
            <w:pPr>
              <w:jc w:val="center"/>
              <w:rPr>
                <w:rFonts w:cs="Times New Roman"/>
                <w:sz w:val="24"/>
                <w:szCs w:val="24"/>
              </w:rPr>
            </w:pPr>
          </w:p>
        </w:tc>
        <w:tc>
          <w:tcPr>
            <w:tcW w:w="4728" w:type="dxa"/>
            <w:vMerge/>
            <w:tcBorders>
              <w:left w:val="single" w:sz="4" w:space="0" w:color="auto"/>
              <w:bottom w:val="single" w:sz="4" w:space="0" w:color="auto"/>
              <w:right w:val="single" w:sz="4" w:space="0" w:color="auto"/>
            </w:tcBorders>
          </w:tcPr>
          <w:p w:rsidR="0027148C" w:rsidRDefault="0027148C">
            <w:pPr>
              <w:widowControl w:val="0"/>
              <w:autoSpaceDE w:val="0"/>
              <w:autoSpaceDN w:val="0"/>
              <w:adjustRightInd w:val="0"/>
              <w:ind w:firstLine="0"/>
              <w:jc w:val="center"/>
              <w:rPr>
                <w:rFonts w:cs="Times New Roman"/>
                <w:sz w:val="24"/>
                <w:szCs w:val="24"/>
                <w:lang w:eastAsia="ru-RU"/>
              </w:rPr>
            </w:pPr>
          </w:p>
        </w:tc>
      </w:tr>
      <w:tr w:rsidR="0027148C">
        <w:trPr>
          <w:trHeight w:val="293"/>
        </w:trPr>
        <w:tc>
          <w:tcPr>
            <w:tcW w:w="822"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2</w:t>
            </w:r>
          </w:p>
        </w:tc>
        <w:tc>
          <w:tcPr>
            <w:tcW w:w="4728"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3</w:t>
            </w:r>
          </w:p>
        </w:tc>
        <w:tc>
          <w:tcPr>
            <w:tcW w:w="4728"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cs="Times New Roman"/>
                <w:sz w:val="24"/>
                <w:szCs w:val="24"/>
                <w:lang w:eastAsia="ru-RU"/>
              </w:rPr>
            </w:pPr>
            <w:r>
              <w:rPr>
                <w:rFonts w:cs="Times New Roman"/>
                <w:sz w:val="24"/>
                <w:szCs w:val="24"/>
                <w:lang w:eastAsia="ru-RU"/>
              </w:rPr>
              <w:t>4</w:t>
            </w:r>
          </w:p>
        </w:tc>
      </w:tr>
      <w:tr w:rsidR="0027148C">
        <w:trPr>
          <w:trHeight w:val="293"/>
        </w:trPr>
        <w:tc>
          <w:tcPr>
            <w:tcW w:w="822"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cs="Times New Roman"/>
                <w:sz w:val="24"/>
                <w:szCs w:val="24"/>
                <w:lang w:eastAsia="ru-RU"/>
              </w:rPr>
            </w:pPr>
            <w:r>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cs="Times New Roman"/>
                <w:sz w:val="24"/>
                <w:szCs w:val="24"/>
                <w:lang w:eastAsia="ru-RU"/>
              </w:rPr>
            </w:pPr>
            <w:r>
              <w:rPr>
                <w:rFonts w:cs="Times New Roman"/>
                <w:sz w:val="24"/>
                <w:szCs w:val="24"/>
                <w:lang w:eastAsia="ru-RU"/>
              </w:rPr>
              <w:t>Доставка товаров в  малонаселенные и (или) отдаленные населенные пункты __________ сельской территории Тутаевского муниципального округа</w:t>
            </w:r>
          </w:p>
        </w:tc>
        <w:tc>
          <w:tcPr>
            <w:tcW w:w="4728" w:type="dxa"/>
            <w:tcBorders>
              <w:top w:val="single" w:sz="4" w:space="0" w:color="auto"/>
              <w:left w:val="single" w:sz="4" w:space="0" w:color="auto"/>
              <w:bottom w:val="single" w:sz="4" w:space="0" w:color="auto"/>
              <w:right w:val="single" w:sz="4" w:space="0" w:color="auto"/>
            </w:tcBorders>
          </w:tcPr>
          <w:p w:rsidR="0027148C" w:rsidRDefault="00BE5848">
            <w:pPr>
              <w:pStyle w:val="22"/>
              <w:shd w:val="clear" w:color="auto" w:fill="auto"/>
              <w:spacing w:before="0" w:line="240" w:lineRule="auto"/>
              <w:jc w:val="left"/>
              <w:rPr>
                <w:sz w:val="24"/>
                <w:szCs w:val="24"/>
              </w:rPr>
            </w:pPr>
            <w:r>
              <w:rPr>
                <w:sz w:val="24"/>
                <w:szCs w:val="24"/>
                <w:lang w:eastAsia="ru-RU"/>
              </w:rPr>
              <w:t>Еженедельная доставка товаров в соответствии с перечнем (</w:t>
            </w:r>
            <w:r>
              <w:rPr>
                <w:sz w:val="24"/>
                <w:szCs w:val="24"/>
              </w:rPr>
              <w:t>Приложение 3</w:t>
            </w:r>
          </w:p>
          <w:p w:rsidR="0027148C" w:rsidRDefault="00BE5848">
            <w:pPr>
              <w:widowControl w:val="0"/>
              <w:autoSpaceDE w:val="0"/>
              <w:autoSpaceDN w:val="0"/>
              <w:adjustRightInd w:val="0"/>
              <w:ind w:firstLine="0"/>
              <w:rPr>
                <w:rFonts w:cs="Times New Roman"/>
                <w:sz w:val="24"/>
                <w:szCs w:val="24"/>
              </w:rPr>
            </w:pPr>
            <w:r>
              <w:rPr>
                <w:rFonts w:cs="Times New Roman"/>
                <w:sz w:val="24"/>
                <w:szCs w:val="24"/>
                <w:lang w:eastAsia="ru-RU"/>
              </w:rPr>
              <w:t xml:space="preserve">к </w:t>
            </w:r>
            <w:r>
              <w:rPr>
                <w:rFonts w:cs="Times New Roman"/>
                <w:sz w:val="24"/>
                <w:szCs w:val="24"/>
              </w:rPr>
              <w:t>Порядку</w:t>
            </w:r>
            <w:r>
              <w:rPr>
                <w:rFonts w:cs="Times New Roman"/>
                <w:b/>
                <w:sz w:val="24"/>
                <w:szCs w:val="24"/>
              </w:rPr>
              <w:t xml:space="preserve"> </w:t>
            </w:r>
            <w:r>
              <w:rPr>
                <w:rFonts w:cs="Times New Roman"/>
                <w:sz w:val="24"/>
                <w:szCs w:val="24"/>
              </w:rPr>
              <w:t>предоставления  субсидии)</w:t>
            </w:r>
          </w:p>
          <w:p w:rsidR="0027148C" w:rsidRDefault="00BE5848">
            <w:pPr>
              <w:widowControl w:val="0"/>
              <w:autoSpaceDE w:val="0"/>
              <w:autoSpaceDN w:val="0"/>
              <w:adjustRightInd w:val="0"/>
              <w:ind w:firstLine="0"/>
              <w:rPr>
                <w:rFonts w:cs="Times New Roman"/>
                <w:sz w:val="24"/>
                <w:szCs w:val="24"/>
                <w:lang w:eastAsia="ru-RU"/>
              </w:rPr>
            </w:pPr>
            <w:r>
              <w:rPr>
                <w:rFonts w:cs="Times New Roman"/>
                <w:sz w:val="24"/>
                <w:szCs w:val="24"/>
                <w:lang w:eastAsia="ru-RU"/>
              </w:rPr>
              <w:t xml:space="preserve">в ___ населенных пунктов </w:t>
            </w:r>
            <w:r>
              <w:rPr>
                <w:rFonts w:cs="Times New Roman"/>
                <w:sz w:val="24"/>
                <w:szCs w:val="24"/>
                <w:lang w:eastAsia="ru-RU"/>
              </w:rPr>
              <w:lastRenderedPageBreak/>
              <w:t xml:space="preserve">____________сельской территории Тутаевского муниципального округа </w:t>
            </w:r>
          </w:p>
        </w:tc>
        <w:tc>
          <w:tcPr>
            <w:tcW w:w="4728"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Доставка товаров в:</w:t>
            </w:r>
          </w:p>
          <w:p w:rsidR="0027148C" w:rsidRDefault="00BE5848">
            <w:pPr>
              <w:pStyle w:val="ConsPlusNormal"/>
              <w:jc w:val="both"/>
              <w:rPr>
                <w:rFonts w:ascii="Times New Roman" w:hAnsi="Times New Roman" w:cs="Times New Roman"/>
                <w:i/>
                <w:sz w:val="24"/>
                <w:szCs w:val="24"/>
              </w:rPr>
            </w:pPr>
            <w:r>
              <w:rPr>
                <w:rFonts w:ascii="Times New Roman" w:hAnsi="Times New Roman" w:cs="Times New Roman"/>
                <w:i/>
                <w:sz w:val="24"/>
                <w:szCs w:val="24"/>
              </w:rPr>
              <w:t>(выбрать нужную позицию)</w:t>
            </w:r>
          </w:p>
          <w:p w:rsidR="0027148C" w:rsidRDefault="00BE5848">
            <w:pPr>
              <w:pStyle w:val="ConsPlusNormal"/>
              <w:jc w:val="both"/>
              <w:rPr>
                <w:rFonts w:ascii="Times New Roman" w:hAnsi="Times New Roman" w:cs="Times New Roman"/>
                <w:sz w:val="24"/>
                <w:szCs w:val="24"/>
              </w:rPr>
            </w:pPr>
            <w:r>
              <w:rPr>
                <w:rFonts w:ascii="Times New Roman" w:hAnsi="Times New Roman" w:cs="Times New Roman"/>
                <w:sz w:val="24"/>
                <w:szCs w:val="24"/>
              </w:rPr>
              <w:t>- 11 населенных пунктов Артемьевской  сельской территории</w:t>
            </w:r>
          </w:p>
          <w:p w:rsidR="0027148C" w:rsidRDefault="00BE5848">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- 39 населенных пунктов Левобережной  сельской территории</w:t>
            </w:r>
          </w:p>
          <w:p w:rsidR="0027148C" w:rsidRDefault="00BE5848">
            <w:pPr>
              <w:pStyle w:val="ConsPlusNormal"/>
              <w:jc w:val="both"/>
              <w:rPr>
                <w:rFonts w:ascii="Times New Roman" w:hAnsi="Times New Roman" w:cs="Times New Roman"/>
                <w:sz w:val="24"/>
                <w:szCs w:val="24"/>
              </w:rPr>
            </w:pPr>
            <w:r>
              <w:rPr>
                <w:rFonts w:ascii="Times New Roman" w:hAnsi="Times New Roman" w:cs="Times New Roman"/>
                <w:sz w:val="24"/>
                <w:szCs w:val="24"/>
              </w:rPr>
              <w:t>– 10 населенных пунктов Чебаковской сельской  территории</w:t>
            </w:r>
          </w:p>
        </w:tc>
      </w:tr>
    </w:tbl>
    <w:p w:rsidR="0027148C" w:rsidRPr="00BE5848" w:rsidRDefault="0027148C">
      <w:pPr>
        <w:rPr>
          <w:rFonts w:cs="Times New Roman"/>
          <w:color w:val="FF0000"/>
          <w:sz w:val="24"/>
          <w:szCs w:val="24"/>
        </w:rPr>
      </w:pPr>
    </w:p>
    <w:p w:rsidR="0027148C" w:rsidRPr="00BE5848" w:rsidRDefault="00BE5848">
      <w:pPr>
        <w:pStyle w:val="af4"/>
        <w:numPr>
          <w:ilvl w:val="0"/>
          <w:numId w:val="2"/>
        </w:numPr>
        <w:rPr>
          <w:rFonts w:cs="Times New Roman"/>
          <w:sz w:val="24"/>
          <w:szCs w:val="24"/>
        </w:rPr>
      </w:pPr>
      <w:r w:rsidRPr="00BE5848">
        <w:rPr>
          <w:rFonts w:cs="Times New Roman"/>
          <w:sz w:val="24"/>
          <w:szCs w:val="24"/>
        </w:rPr>
        <w:t>Результат предоставления субсидии</w:t>
      </w:r>
    </w:p>
    <w:p w:rsidR="0027148C" w:rsidRPr="00BE5848" w:rsidRDefault="0027148C">
      <w:pPr>
        <w:pStyle w:val="af4"/>
        <w:ind w:left="1429" w:firstLine="0"/>
        <w:rPr>
          <w:rFonts w:cs="Times New Roman"/>
          <w:sz w:val="24"/>
          <w:szCs w:val="24"/>
        </w:rPr>
      </w:pPr>
    </w:p>
    <w:p w:rsidR="0027148C" w:rsidRDefault="0027148C">
      <w:pPr>
        <w:rPr>
          <w:sz w:val="2"/>
          <w:szCs w:val="2"/>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8142"/>
        <w:gridCol w:w="2410"/>
        <w:gridCol w:w="1417"/>
        <w:gridCol w:w="1701"/>
        <w:gridCol w:w="1701"/>
      </w:tblGrid>
      <w:tr w:rsidR="0027148C">
        <w:trPr>
          <w:trHeight w:val="187"/>
          <w:tblHeader/>
        </w:trPr>
        <w:tc>
          <w:tcPr>
            <w:tcW w:w="8142" w:type="dxa"/>
            <w:vMerge w:val="restart"/>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p>
        </w:tc>
        <w:tc>
          <w:tcPr>
            <w:tcW w:w="3827" w:type="dxa"/>
            <w:gridSpan w:val="2"/>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701" w:type="dxa"/>
            <w:vMerge w:val="restart"/>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Плановое значение результата предоставления субсидии</w:t>
            </w:r>
          </w:p>
        </w:tc>
        <w:tc>
          <w:tcPr>
            <w:tcW w:w="1701" w:type="dxa"/>
            <w:vMerge w:val="restart"/>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Плановый срок достижения результата предоставления субсидии, на соответствующий финансовый год</w:t>
            </w:r>
          </w:p>
        </w:tc>
      </w:tr>
      <w:tr w:rsidR="0027148C">
        <w:trPr>
          <w:trHeight w:val="187"/>
          <w:tblHeader/>
        </w:trPr>
        <w:tc>
          <w:tcPr>
            <w:tcW w:w="8142" w:type="dxa"/>
            <w:vMerge/>
            <w:shd w:val="clear" w:color="auto" w:fill="FFFFFF" w:themeFill="background1"/>
          </w:tcPr>
          <w:p w:rsidR="0027148C" w:rsidRDefault="0027148C">
            <w:pPr>
              <w:pStyle w:val="ConsPlusNormal"/>
              <w:jc w:val="center"/>
              <w:rPr>
                <w:rFonts w:ascii="Times New Roman" w:hAnsi="Times New Roman" w:cs="Times New Roman"/>
                <w:sz w:val="24"/>
                <w:szCs w:val="24"/>
              </w:rPr>
            </w:pPr>
          </w:p>
        </w:tc>
        <w:tc>
          <w:tcPr>
            <w:tcW w:w="2410"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417"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код по ОКЕИ</w:t>
            </w:r>
          </w:p>
        </w:tc>
        <w:tc>
          <w:tcPr>
            <w:tcW w:w="1701" w:type="dxa"/>
            <w:vMerge/>
            <w:shd w:val="clear" w:color="auto" w:fill="FFFFFF" w:themeFill="background1"/>
          </w:tcPr>
          <w:p w:rsidR="0027148C" w:rsidRDefault="0027148C">
            <w:pPr>
              <w:pStyle w:val="ConsPlusNormal"/>
              <w:jc w:val="center"/>
              <w:rPr>
                <w:rFonts w:ascii="Times New Roman" w:hAnsi="Times New Roman" w:cs="Times New Roman"/>
                <w:sz w:val="24"/>
                <w:szCs w:val="24"/>
              </w:rPr>
            </w:pPr>
          </w:p>
        </w:tc>
        <w:tc>
          <w:tcPr>
            <w:tcW w:w="1701" w:type="dxa"/>
            <w:vMerge/>
            <w:shd w:val="clear" w:color="auto" w:fill="FFFFFF" w:themeFill="background1"/>
          </w:tcPr>
          <w:p w:rsidR="0027148C" w:rsidRDefault="0027148C">
            <w:pPr>
              <w:pStyle w:val="ConsPlusNormal"/>
              <w:jc w:val="center"/>
              <w:rPr>
                <w:rFonts w:ascii="Times New Roman" w:hAnsi="Times New Roman" w:cs="Times New Roman"/>
                <w:sz w:val="24"/>
                <w:szCs w:val="24"/>
              </w:rPr>
            </w:pPr>
          </w:p>
        </w:tc>
      </w:tr>
      <w:tr w:rsidR="0027148C">
        <w:trPr>
          <w:trHeight w:val="187"/>
          <w:tblHeader/>
        </w:trPr>
        <w:tc>
          <w:tcPr>
            <w:tcW w:w="8142" w:type="dxa"/>
            <w:shd w:val="clear" w:color="auto" w:fill="FFFFFF" w:themeFill="background1"/>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shd w:val="clear" w:color="auto" w:fill="FFFFFF" w:themeFill="background1"/>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shd w:val="clear" w:color="auto" w:fill="FFFFFF" w:themeFill="background1"/>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3</w:t>
            </w:r>
          </w:p>
        </w:tc>
        <w:tc>
          <w:tcPr>
            <w:tcW w:w="1701" w:type="dxa"/>
            <w:shd w:val="clear" w:color="auto" w:fill="FFFFFF" w:themeFill="background1"/>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4</w:t>
            </w:r>
          </w:p>
        </w:tc>
        <w:tc>
          <w:tcPr>
            <w:tcW w:w="1701" w:type="dxa"/>
            <w:shd w:val="clear" w:color="auto" w:fill="FFFFFF" w:themeFill="background1"/>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5</w:t>
            </w:r>
          </w:p>
        </w:tc>
      </w:tr>
      <w:tr w:rsidR="0027148C">
        <w:trPr>
          <w:trHeight w:val="439"/>
        </w:trPr>
        <w:tc>
          <w:tcPr>
            <w:tcW w:w="8142" w:type="dxa"/>
            <w:shd w:val="clear" w:color="auto" w:fill="BFBFBF" w:themeFill="background1" w:themeFillShade="BF"/>
            <w:vAlign w:val="center"/>
          </w:tcPr>
          <w:p w:rsidR="0027148C" w:rsidRDefault="00BE5848">
            <w:pPr>
              <w:ind w:firstLine="0"/>
              <w:rPr>
                <w:rFonts w:cs="Times New Roman"/>
                <w:sz w:val="24"/>
                <w:szCs w:val="24"/>
              </w:rPr>
            </w:pPr>
            <w:r>
              <w:rPr>
                <w:rFonts w:cs="Times New Roman"/>
                <w:sz w:val="24"/>
                <w:szCs w:val="24"/>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p w:rsidR="0027148C" w:rsidRDefault="0027148C">
            <w:pPr>
              <w:ind w:firstLine="0"/>
              <w:rPr>
                <w:rFonts w:cs="Times New Roman"/>
                <w:sz w:val="24"/>
                <w:szCs w:val="24"/>
              </w:rPr>
            </w:pPr>
          </w:p>
        </w:tc>
        <w:tc>
          <w:tcPr>
            <w:tcW w:w="2410" w:type="dxa"/>
            <w:shd w:val="clear" w:color="auto" w:fill="BFBFBF" w:themeFill="background1" w:themeFillShade="BF"/>
          </w:tcPr>
          <w:p w:rsidR="0027148C" w:rsidRDefault="0027148C">
            <w:pPr>
              <w:pStyle w:val="ConsPlusNormal"/>
              <w:jc w:val="center"/>
              <w:rPr>
                <w:rFonts w:ascii="Times New Roman" w:hAnsi="Times New Roman" w:cs="Times New Roman"/>
                <w:sz w:val="24"/>
                <w:szCs w:val="24"/>
              </w:rPr>
            </w:pPr>
          </w:p>
        </w:tc>
        <w:tc>
          <w:tcPr>
            <w:tcW w:w="1417" w:type="dxa"/>
            <w:shd w:val="clear" w:color="auto" w:fill="BFBFBF" w:themeFill="background1" w:themeFillShade="BF"/>
          </w:tcPr>
          <w:p w:rsidR="0027148C" w:rsidRDefault="0027148C">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27148C" w:rsidRDefault="0027148C">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27148C" w:rsidRDefault="0027148C">
            <w:pPr>
              <w:pStyle w:val="ConsPlusNormal"/>
              <w:jc w:val="center"/>
              <w:rPr>
                <w:rFonts w:ascii="Times New Roman" w:hAnsi="Times New Roman" w:cs="Times New Roman"/>
                <w:sz w:val="24"/>
                <w:szCs w:val="24"/>
              </w:rPr>
            </w:pPr>
          </w:p>
        </w:tc>
      </w:tr>
      <w:tr w:rsidR="0027148C">
        <w:trPr>
          <w:trHeight w:val="158"/>
        </w:trPr>
        <w:tc>
          <w:tcPr>
            <w:tcW w:w="8142" w:type="dxa"/>
            <w:shd w:val="clear" w:color="auto" w:fill="BFBFBF" w:themeFill="background1" w:themeFillShade="BF"/>
            <w:vAlign w:val="center"/>
          </w:tcPr>
          <w:p w:rsidR="0027148C" w:rsidRDefault="00BE5848">
            <w:pPr>
              <w:ind w:firstLine="0"/>
              <w:rPr>
                <w:rFonts w:cs="Times New Roman"/>
                <w:sz w:val="24"/>
                <w:szCs w:val="24"/>
              </w:rPr>
            </w:pPr>
            <w:r>
              <w:rPr>
                <w:rFonts w:cs="Times New Roman"/>
                <w:sz w:val="24"/>
                <w:szCs w:val="24"/>
              </w:rPr>
              <w:t>в том числе:</w:t>
            </w:r>
          </w:p>
        </w:tc>
        <w:tc>
          <w:tcPr>
            <w:tcW w:w="2410" w:type="dxa"/>
            <w:shd w:val="clear" w:color="auto" w:fill="BFBFBF" w:themeFill="background1" w:themeFillShade="BF"/>
          </w:tcPr>
          <w:p w:rsidR="0027148C" w:rsidRDefault="0027148C">
            <w:pPr>
              <w:pStyle w:val="ConsPlusNormal"/>
              <w:jc w:val="center"/>
              <w:rPr>
                <w:rFonts w:ascii="Times New Roman" w:hAnsi="Times New Roman" w:cs="Times New Roman"/>
                <w:sz w:val="24"/>
                <w:szCs w:val="24"/>
              </w:rPr>
            </w:pPr>
          </w:p>
        </w:tc>
        <w:tc>
          <w:tcPr>
            <w:tcW w:w="1417" w:type="dxa"/>
            <w:shd w:val="clear" w:color="auto" w:fill="BFBFBF" w:themeFill="background1" w:themeFillShade="BF"/>
          </w:tcPr>
          <w:p w:rsidR="0027148C" w:rsidRDefault="0027148C">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27148C" w:rsidRDefault="0027148C">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27148C" w:rsidRDefault="0027148C">
            <w:pPr>
              <w:pStyle w:val="ConsPlusNormal"/>
              <w:jc w:val="center"/>
              <w:rPr>
                <w:rFonts w:ascii="Times New Roman" w:hAnsi="Times New Roman" w:cs="Times New Roman"/>
                <w:sz w:val="24"/>
                <w:szCs w:val="24"/>
              </w:rPr>
            </w:pPr>
          </w:p>
        </w:tc>
      </w:tr>
      <w:tr w:rsidR="0027148C">
        <w:trPr>
          <w:trHeight w:val="520"/>
        </w:trPr>
        <w:tc>
          <w:tcPr>
            <w:tcW w:w="8142" w:type="dxa"/>
            <w:shd w:val="clear" w:color="auto" w:fill="FFFFFF" w:themeFill="background1"/>
          </w:tcPr>
          <w:p w:rsidR="0027148C" w:rsidRDefault="00BE5848">
            <w:pPr>
              <w:ind w:firstLine="0"/>
              <w:rPr>
                <w:rFonts w:cs="Times New Roman"/>
                <w:sz w:val="24"/>
                <w:szCs w:val="24"/>
              </w:rPr>
            </w:pPr>
            <w:r>
              <w:rPr>
                <w:rFonts w:cs="Times New Roman"/>
                <w:sz w:val="24"/>
                <w:szCs w:val="24"/>
              </w:rPr>
              <w:t>Укажите наименование показателя, необходимого для достижения результата предоставления субсидии*</w:t>
            </w:r>
          </w:p>
        </w:tc>
        <w:tc>
          <w:tcPr>
            <w:tcW w:w="2410" w:type="dxa"/>
            <w:shd w:val="clear" w:color="auto" w:fill="FFFFFF" w:themeFill="background1"/>
          </w:tcPr>
          <w:p w:rsidR="0027148C" w:rsidRDefault="00BE5848">
            <w:pPr>
              <w:pStyle w:val="ConsPlusNormal"/>
              <w:jc w:val="center"/>
              <w:rPr>
                <w:rFonts w:ascii="Times New Roman" w:hAnsi="Times New Roman" w:cs="Times New Roman"/>
                <w:sz w:val="23"/>
                <w:szCs w:val="23"/>
              </w:rPr>
            </w:pPr>
            <w:r>
              <w:rPr>
                <w:rFonts w:ascii="Times New Roman" w:hAnsi="Times New Roman" w:cs="Times New Roman"/>
                <w:sz w:val="23"/>
                <w:szCs w:val="23"/>
              </w:rPr>
              <w:t xml:space="preserve">Укажите единицу измерения </w:t>
            </w:r>
          </w:p>
        </w:tc>
        <w:tc>
          <w:tcPr>
            <w:tcW w:w="1417" w:type="dxa"/>
            <w:shd w:val="clear" w:color="auto" w:fill="FFFFFF" w:themeFill="background1"/>
          </w:tcPr>
          <w:p w:rsidR="0027148C" w:rsidRDefault="00BE5848">
            <w:pPr>
              <w:pStyle w:val="ConsPlusNormal"/>
              <w:jc w:val="center"/>
              <w:rPr>
                <w:rFonts w:ascii="Times New Roman" w:hAnsi="Times New Roman" w:cs="Times New Roman"/>
                <w:sz w:val="23"/>
                <w:szCs w:val="23"/>
              </w:rPr>
            </w:pPr>
            <w:r>
              <w:rPr>
                <w:rFonts w:ascii="Times New Roman" w:hAnsi="Times New Roman" w:cs="Times New Roman"/>
                <w:sz w:val="23"/>
                <w:szCs w:val="23"/>
              </w:rPr>
              <w:t>Укажите код по ОКЕИ</w:t>
            </w:r>
          </w:p>
        </w:tc>
        <w:tc>
          <w:tcPr>
            <w:tcW w:w="1701" w:type="dxa"/>
            <w:shd w:val="clear" w:color="auto" w:fill="FFFFFF" w:themeFill="background1"/>
          </w:tcPr>
          <w:p w:rsidR="0027148C" w:rsidRDefault="00BE5848">
            <w:pPr>
              <w:pStyle w:val="ConsPlusNormal"/>
              <w:jc w:val="center"/>
              <w:rPr>
                <w:rFonts w:ascii="Times New Roman" w:hAnsi="Times New Roman" w:cs="Times New Roman"/>
                <w:sz w:val="23"/>
                <w:szCs w:val="23"/>
              </w:rPr>
            </w:pPr>
            <w:r>
              <w:rPr>
                <w:rFonts w:ascii="Times New Roman" w:hAnsi="Times New Roman" w:cs="Times New Roman"/>
                <w:sz w:val="23"/>
                <w:szCs w:val="23"/>
              </w:rPr>
              <w:t>Укажите</w:t>
            </w:r>
          </w:p>
          <w:p w:rsidR="0027148C" w:rsidRDefault="00BE5848">
            <w:pPr>
              <w:pStyle w:val="ConsPlusNormal"/>
              <w:jc w:val="center"/>
              <w:rPr>
                <w:rFonts w:ascii="Times New Roman" w:hAnsi="Times New Roman" w:cs="Times New Roman"/>
                <w:sz w:val="23"/>
                <w:szCs w:val="23"/>
              </w:rPr>
            </w:pPr>
            <w:r>
              <w:rPr>
                <w:rFonts w:ascii="Times New Roman" w:hAnsi="Times New Roman" w:cs="Times New Roman"/>
                <w:sz w:val="23"/>
                <w:szCs w:val="23"/>
              </w:rPr>
              <w:t>количественное значение</w:t>
            </w:r>
          </w:p>
        </w:tc>
        <w:tc>
          <w:tcPr>
            <w:tcW w:w="1701"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r>
      <w:tr w:rsidR="0027148C">
        <w:trPr>
          <w:trHeight w:val="148"/>
        </w:trPr>
        <w:tc>
          <w:tcPr>
            <w:tcW w:w="15371" w:type="dxa"/>
            <w:gridSpan w:val="5"/>
            <w:shd w:val="clear" w:color="auto" w:fill="FFFFFF" w:themeFill="background1"/>
          </w:tcPr>
          <w:p w:rsidR="0027148C" w:rsidRDefault="00BE5848">
            <w:pPr>
              <w:pStyle w:val="ConsPlusNormal"/>
              <w:rPr>
                <w:rFonts w:ascii="Times New Roman" w:hAnsi="Times New Roman" w:cs="Times New Roman"/>
                <w:b/>
                <w:i/>
              </w:rPr>
            </w:pPr>
            <w:r>
              <w:rPr>
                <w:rFonts w:ascii="Times New Roman" w:hAnsi="Times New Roman" w:cs="Times New Roman"/>
                <w:b/>
                <w:i/>
                <w:shd w:val="clear" w:color="auto" w:fill="FFFFFF"/>
              </w:rPr>
              <w:t>Тип результата - Оказание услуг (выполнение работ)</w:t>
            </w:r>
          </w:p>
        </w:tc>
      </w:tr>
      <w:tr w:rsidR="0027148C">
        <w:trPr>
          <w:trHeight w:val="826"/>
        </w:trPr>
        <w:tc>
          <w:tcPr>
            <w:tcW w:w="8142" w:type="dxa"/>
            <w:shd w:val="clear" w:color="auto" w:fill="FFFFFF" w:themeFill="background1"/>
          </w:tcPr>
          <w:p w:rsidR="0027148C" w:rsidRDefault="00BE5848">
            <w:pPr>
              <w:ind w:firstLine="0"/>
              <w:rPr>
                <w:rFonts w:cs="Times New Roman"/>
                <w:i/>
                <w:sz w:val="22"/>
              </w:rPr>
            </w:pPr>
            <w:r>
              <w:rPr>
                <w:rFonts w:cs="Times New Roman"/>
                <w:i/>
                <w:sz w:val="22"/>
                <w:shd w:val="clear" w:color="auto" w:fill="FFFFFF"/>
              </w:rPr>
              <w:lastRenderedPageBreak/>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Тутаевского муниципального округа</w:t>
            </w:r>
          </w:p>
        </w:tc>
        <w:tc>
          <w:tcPr>
            <w:tcW w:w="2410" w:type="dxa"/>
            <w:shd w:val="clear" w:color="auto" w:fill="FFFFFF" w:themeFill="background1"/>
          </w:tcPr>
          <w:p w:rsidR="0027148C" w:rsidRDefault="00BE5848">
            <w:pPr>
              <w:pStyle w:val="ConsPlusNormal"/>
              <w:jc w:val="center"/>
              <w:rPr>
                <w:rFonts w:ascii="Times New Roman" w:hAnsi="Times New Roman" w:cs="Times New Roman"/>
              </w:rPr>
            </w:pPr>
            <w:r>
              <w:rPr>
                <w:rFonts w:ascii="Times New Roman" w:hAnsi="Times New Roman" w:cs="Times New Roman"/>
              </w:rPr>
              <w:t>единица</w:t>
            </w:r>
          </w:p>
        </w:tc>
        <w:tc>
          <w:tcPr>
            <w:tcW w:w="1417" w:type="dxa"/>
            <w:shd w:val="clear" w:color="auto" w:fill="FFFFFF" w:themeFill="background1"/>
          </w:tcPr>
          <w:p w:rsidR="0027148C" w:rsidRDefault="00BE5848">
            <w:pPr>
              <w:pStyle w:val="ConsPlusNormal"/>
              <w:jc w:val="center"/>
              <w:rPr>
                <w:rFonts w:ascii="Times New Roman" w:hAnsi="Times New Roman" w:cs="Times New Roman"/>
              </w:rPr>
            </w:pPr>
            <w:r>
              <w:rPr>
                <w:rFonts w:ascii="Times New Roman" w:hAnsi="Times New Roman" w:cs="Times New Roman"/>
              </w:rPr>
              <w:t>642</w:t>
            </w:r>
          </w:p>
        </w:tc>
        <w:tc>
          <w:tcPr>
            <w:tcW w:w="1701" w:type="dxa"/>
            <w:shd w:val="clear" w:color="auto" w:fill="FFFFFF" w:themeFill="background1"/>
          </w:tcPr>
          <w:p w:rsidR="0027148C" w:rsidRDefault="00BE5848">
            <w:pPr>
              <w:pStyle w:val="ConsPlusNormal"/>
              <w:jc w:val="center"/>
              <w:rPr>
                <w:rFonts w:ascii="Times New Roman" w:hAnsi="Times New Roman" w:cs="Times New Roman"/>
                <w:i/>
                <w:sz w:val="24"/>
                <w:szCs w:val="24"/>
              </w:rPr>
            </w:pPr>
            <w:r>
              <w:rPr>
                <w:rFonts w:ascii="Times New Roman" w:hAnsi="Times New Roman" w:cs="Times New Roman"/>
                <w:i/>
                <w:sz w:val="24"/>
                <w:szCs w:val="24"/>
              </w:rPr>
              <w:t>1</w:t>
            </w:r>
          </w:p>
        </w:tc>
        <w:tc>
          <w:tcPr>
            <w:tcW w:w="1701" w:type="dxa"/>
            <w:shd w:val="clear" w:color="auto" w:fill="FFFFFF" w:themeFill="background1"/>
          </w:tcPr>
          <w:p w:rsidR="0027148C" w:rsidRDefault="00BE5848">
            <w:pPr>
              <w:pStyle w:val="ConsPlusNormal"/>
              <w:jc w:val="center"/>
              <w:rPr>
                <w:rFonts w:ascii="Times New Roman" w:hAnsi="Times New Roman" w:cs="Times New Roman"/>
                <w:i/>
              </w:rPr>
            </w:pPr>
            <w:r>
              <w:rPr>
                <w:rFonts w:ascii="Times New Roman" w:hAnsi="Times New Roman" w:cs="Times New Roman"/>
                <w:i/>
              </w:rPr>
              <w:t>До 10.12.2026</w:t>
            </w:r>
          </w:p>
        </w:tc>
      </w:tr>
      <w:tr w:rsidR="0027148C">
        <w:trPr>
          <w:trHeight w:val="390"/>
        </w:trPr>
        <w:tc>
          <w:tcPr>
            <w:tcW w:w="8142" w:type="dxa"/>
            <w:shd w:val="clear" w:color="auto" w:fill="FFFFFF" w:themeFill="background1"/>
          </w:tcPr>
          <w:p w:rsidR="0027148C" w:rsidRDefault="00BE5848">
            <w:pPr>
              <w:ind w:firstLine="0"/>
              <w:rPr>
                <w:rFonts w:cs="Times New Roman"/>
                <w:i/>
                <w:sz w:val="22"/>
                <w:shd w:val="clear" w:color="auto" w:fill="FFFFFF"/>
              </w:rPr>
            </w:pPr>
            <w:r>
              <w:rPr>
                <w:rFonts w:cs="Times New Roman"/>
                <w:i/>
                <w:sz w:val="22"/>
                <w:shd w:val="clear" w:color="auto" w:fill="FFFFFF"/>
              </w:rPr>
              <w:t xml:space="preserve">Образец: Количество </w:t>
            </w:r>
            <w:r>
              <w:rPr>
                <w:rFonts w:cs="Times New Roman"/>
                <w:i/>
                <w:sz w:val="22"/>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2410" w:type="dxa"/>
            <w:shd w:val="clear" w:color="auto" w:fill="FFFFFF" w:themeFill="background1"/>
          </w:tcPr>
          <w:p w:rsidR="0027148C" w:rsidRDefault="00BE5848">
            <w:pPr>
              <w:pStyle w:val="ConsPlusNormal"/>
              <w:jc w:val="center"/>
              <w:rPr>
                <w:rFonts w:ascii="Times New Roman" w:hAnsi="Times New Roman" w:cs="Times New Roman"/>
              </w:rPr>
            </w:pPr>
            <w:r>
              <w:rPr>
                <w:rFonts w:ascii="Times New Roman" w:hAnsi="Times New Roman" w:cs="Times New Roman"/>
              </w:rPr>
              <w:t>единица</w:t>
            </w:r>
          </w:p>
        </w:tc>
        <w:tc>
          <w:tcPr>
            <w:tcW w:w="1417" w:type="dxa"/>
            <w:shd w:val="clear" w:color="auto" w:fill="FFFFFF" w:themeFill="background1"/>
          </w:tcPr>
          <w:p w:rsidR="0027148C" w:rsidRDefault="00BE5848">
            <w:pPr>
              <w:pStyle w:val="ConsPlusNormal"/>
              <w:jc w:val="center"/>
              <w:rPr>
                <w:rFonts w:ascii="Times New Roman" w:hAnsi="Times New Roman" w:cs="Times New Roman"/>
              </w:rPr>
            </w:pPr>
            <w:r>
              <w:rPr>
                <w:rFonts w:ascii="Times New Roman" w:hAnsi="Times New Roman" w:cs="Times New Roman"/>
              </w:rPr>
              <w:t>642</w:t>
            </w:r>
          </w:p>
        </w:tc>
        <w:tc>
          <w:tcPr>
            <w:tcW w:w="1701" w:type="dxa"/>
            <w:shd w:val="clear" w:color="auto" w:fill="FFFFFF" w:themeFill="background1"/>
          </w:tcPr>
          <w:p w:rsidR="0027148C" w:rsidRDefault="00BE5848">
            <w:pPr>
              <w:pStyle w:val="ConsPlusNormal"/>
              <w:jc w:val="both"/>
              <w:rPr>
                <w:rFonts w:ascii="Times New Roman" w:hAnsi="Times New Roman" w:cs="Times New Roman"/>
                <w:i/>
                <w:sz w:val="16"/>
                <w:szCs w:val="16"/>
              </w:rPr>
            </w:pPr>
            <w:r>
              <w:rPr>
                <w:rFonts w:ascii="Times New Roman" w:hAnsi="Times New Roman" w:cs="Times New Roman"/>
                <w:i/>
                <w:sz w:val="16"/>
                <w:szCs w:val="16"/>
              </w:rPr>
              <w:t>Выбрать (оставить количественное значение):</w:t>
            </w:r>
          </w:p>
          <w:p w:rsidR="0027148C" w:rsidRDefault="00BE5848">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Артемьевская сельская территория – 11 </w:t>
            </w:r>
          </w:p>
          <w:p w:rsidR="0027148C" w:rsidRDefault="00BE5848">
            <w:pPr>
              <w:pStyle w:val="ConsPlusNormal"/>
              <w:jc w:val="both"/>
              <w:rPr>
                <w:rFonts w:ascii="Times New Roman" w:hAnsi="Times New Roman" w:cs="Times New Roman"/>
                <w:i/>
                <w:sz w:val="16"/>
                <w:szCs w:val="16"/>
              </w:rPr>
            </w:pPr>
            <w:r>
              <w:rPr>
                <w:rFonts w:ascii="Times New Roman" w:hAnsi="Times New Roman" w:cs="Times New Roman"/>
                <w:i/>
                <w:sz w:val="16"/>
                <w:szCs w:val="16"/>
              </w:rPr>
              <w:t>Левобережная сельская территория – 39</w:t>
            </w:r>
          </w:p>
          <w:p w:rsidR="0027148C" w:rsidRDefault="00BE5848">
            <w:pPr>
              <w:pStyle w:val="ConsPlusNormal"/>
              <w:jc w:val="both"/>
              <w:rPr>
                <w:rFonts w:ascii="Times New Roman" w:hAnsi="Times New Roman" w:cs="Times New Roman"/>
                <w:i/>
                <w:sz w:val="24"/>
                <w:szCs w:val="24"/>
              </w:rPr>
            </w:pPr>
            <w:r>
              <w:rPr>
                <w:rFonts w:ascii="Times New Roman" w:hAnsi="Times New Roman" w:cs="Times New Roman"/>
                <w:i/>
                <w:sz w:val="16"/>
                <w:szCs w:val="16"/>
              </w:rPr>
              <w:t>Чебаковская сельская территория – 10</w:t>
            </w:r>
            <w:r>
              <w:rPr>
                <w:rFonts w:ascii="Times New Roman" w:hAnsi="Times New Roman" w:cs="Times New Roman"/>
                <w:sz w:val="24"/>
                <w:szCs w:val="24"/>
              </w:rPr>
              <w:t xml:space="preserve"> </w:t>
            </w:r>
          </w:p>
        </w:tc>
        <w:tc>
          <w:tcPr>
            <w:tcW w:w="1701" w:type="dxa"/>
            <w:shd w:val="clear" w:color="auto" w:fill="FFFFFF" w:themeFill="background1"/>
          </w:tcPr>
          <w:p w:rsidR="0027148C" w:rsidRDefault="00BE5848">
            <w:pPr>
              <w:pStyle w:val="ConsPlusNormal"/>
              <w:jc w:val="center"/>
              <w:rPr>
                <w:rFonts w:ascii="Times New Roman" w:hAnsi="Times New Roman" w:cs="Times New Roman"/>
                <w:i/>
              </w:rPr>
            </w:pPr>
            <w:r>
              <w:rPr>
                <w:rFonts w:ascii="Times New Roman" w:hAnsi="Times New Roman" w:cs="Times New Roman"/>
                <w:i/>
              </w:rPr>
              <w:t>До 10.12.2026</w:t>
            </w:r>
          </w:p>
        </w:tc>
      </w:tr>
    </w:tbl>
    <w:p w:rsidR="0027148C" w:rsidRDefault="00BE5848">
      <w:pPr>
        <w:pStyle w:val="1"/>
        <w:shd w:val="clear" w:color="auto" w:fill="FFFFFF"/>
        <w:rPr>
          <w:b w:val="0"/>
          <w:bCs w:val="0"/>
          <w:sz w:val="20"/>
          <w:szCs w:val="20"/>
        </w:rPr>
      </w:pPr>
      <w:r>
        <w:rPr>
          <w:b w:val="0"/>
          <w:sz w:val="20"/>
          <w:szCs w:val="20"/>
        </w:rPr>
        <w:t>Пояснения: код по ОКЕИ - о</w:t>
      </w:r>
      <w:r>
        <w:rPr>
          <w:b w:val="0"/>
          <w:bCs w:val="0"/>
          <w:sz w:val="20"/>
          <w:szCs w:val="20"/>
        </w:rPr>
        <w:t xml:space="preserve">бщероссийский классификатор единиц измерения. </w:t>
      </w:r>
    </w:p>
    <w:p w:rsidR="0027148C" w:rsidRDefault="00BE5848">
      <w:pPr>
        <w:pStyle w:val="1"/>
        <w:shd w:val="clear" w:color="auto" w:fill="FFFFFF"/>
        <w:rPr>
          <w:sz w:val="20"/>
          <w:szCs w:val="20"/>
        </w:rPr>
      </w:pPr>
      <w:r>
        <w:rPr>
          <w:sz w:val="20"/>
          <w:szCs w:val="20"/>
        </w:rPr>
        <w:t>Перед заполнением ознакомьтесь с  Приказом Минфина России от 27.04.2024 №53н</w:t>
      </w:r>
    </w:p>
    <w:p w:rsidR="0027148C" w:rsidRDefault="0027148C"/>
    <w:tbl>
      <w:tblPr>
        <w:tblW w:w="0" w:type="auto"/>
        <w:tblLayout w:type="fixed"/>
        <w:tblLook w:val="04A0" w:firstRow="1" w:lastRow="0" w:firstColumn="1" w:lastColumn="0" w:noHBand="0" w:noVBand="1"/>
      </w:tblPr>
      <w:tblGrid>
        <w:gridCol w:w="3936"/>
        <w:gridCol w:w="2060"/>
        <w:gridCol w:w="3000"/>
      </w:tblGrid>
      <w:tr w:rsidR="0027148C">
        <w:trPr>
          <w:trHeight w:val="289"/>
        </w:trPr>
        <w:tc>
          <w:tcPr>
            <w:tcW w:w="8996" w:type="dxa"/>
            <w:gridSpan w:val="3"/>
          </w:tcPr>
          <w:p w:rsidR="0027148C" w:rsidRDefault="00BE5848">
            <w:pPr>
              <w:pStyle w:val="Default"/>
            </w:pPr>
            <w:r>
              <w:t>Руководитель организации/</w:t>
            </w:r>
          </w:p>
          <w:p w:rsidR="0027148C" w:rsidRDefault="00BE5848">
            <w:pPr>
              <w:pStyle w:val="Default"/>
            </w:pPr>
            <w:r>
              <w:t>индивидуальный предприниматель/</w:t>
            </w:r>
          </w:p>
          <w:p w:rsidR="0027148C" w:rsidRDefault="00BE5848">
            <w:pPr>
              <w:pStyle w:val="Default"/>
            </w:pPr>
            <w:r>
              <w:t>физическое лицо-производитель</w:t>
            </w:r>
          </w:p>
          <w:p w:rsidR="0027148C" w:rsidRDefault="00BE5848">
            <w:pPr>
              <w:pStyle w:val="Default"/>
            </w:pPr>
            <w:r>
              <w:t xml:space="preserve">товаров, работ, услуг </w:t>
            </w:r>
          </w:p>
          <w:p w:rsidR="0027148C" w:rsidRDefault="00BE5848">
            <w:pPr>
              <w:pStyle w:val="Default"/>
              <w:rPr>
                <w:sz w:val="28"/>
                <w:szCs w:val="28"/>
              </w:rPr>
            </w:pPr>
            <w:r>
              <w:t>(лицо, его замещающее)</w:t>
            </w:r>
            <w:r>
              <w:rPr>
                <w:sz w:val="28"/>
                <w:szCs w:val="28"/>
              </w:rPr>
              <w:t xml:space="preserve"> </w:t>
            </w:r>
          </w:p>
        </w:tc>
      </w:tr>
      <w:tr w:rsidR="0027148C">
        <w:trPr>
          <w:trHeight w:val="109"/>
        </w:trPr>
        <w:tc>
          <w:tcPr>
            <w:tcW w:w="3936" w:type="dxa"/>
          </w:tcPr>
          <w:p w:rsidR="0027148C" w:rsidRDefault="00BE5848">
            <w:pPr>
              <w:pStyle w:val="Default"/>
              <w:ind w:firstLine="426"/>
              <w:rPr>
                <w:sz w:val="23"/>
                <w:szCs w:val="23"/>
              </w:rPr>
            </w:pPr>
            <w:r>
              <w:rPr>
                <w:sz w:val="23"/>
                <w:szCs w:val="23"/>
              </w:rPr>
              <w:t xml:space="preserve">                       М.П. (при наличии)</w:t>
            </w:r>
          </w:p>
        </w:tc>
        <w:tc>
          <w:tcPr>
            <w:tcW w:w="2060" w:type="dxa"/>
            <w:tcBorders>
              <w:top w:val="single" w:sz="4" w:space="0" w:color="auto"/>
            </w:tcBorders>
          </w:tcPr>
          <w:p w:rsidR="0027148C" w:rsidRDefault="00BE5848">
            <w:pPr>
              <w:pStyle w:val="Default"/>
              <w:ind w:firstLine="426"/>
              <w:rPr>
                <w:sz w:val="23"/>
                <w:szCs w:val="23"/>
              </w:rPr>
            </w:pPr>
            <w:r>
              <w:rPr>
                <w:sz w:val="23"/>
                <w:szCs w:val="23"/>
              </w:rPr>
              <w:t xml:space="preserve"> (подпись) </w:t>
            </w:r>
          </w:p>
        </w:tc>
        <w:tc>
          <w:tcPr>
            <w:tcW w:w="3000" w:type="dxa"/>
            <w:tcBorders>
              <w:top w:val="single" w:sz="4" w:space="0" w:color="auto"/>
            </w:tcBorders>
          </w:tcPr>
          <w:p w:rsidR="0027148C" w:rsidRDefault="00BE5848">
            <w:pPr>
              <w:pStyle w:val="Default"/>
              <w:ind w:firstLine="241"/>
              <w:rPr>
                <w:sz w:val="23"/>
                <w:szCs w:val="23"/>
              </w:rPr>
            </w:pPr>
            <w:r>
              <w:rPr>
                <w:sz w:val="23"/>
                <w:szCs w:val="23"/>
              </w:rPr>
              <w:t xml:space="preserve">(расшифровка подписи) </w:t>
            </w:r>
          </w:p>
        </w:tc>
      </w:tr>
    </w:tbl>
    <w:p w:rsidR="0027148C" w:rsidRDefault="0027148C">
      <w:pPr>
        <w:spacing w:after="200" w:line="276" w:lineRule="auto"/>
        <w:ind w:firstLine="0"/>
        <w:sectPr w:rsidR="0027148C">
          <w:pgSz w:w="16838" w:h="11906" w:orient="landscape"/>
          <w:pgMar w:top="850" w:right="993" w:bottom="1418" w:left="993" w:header="708" w:footer="708" w:gutter="0"/>
          <w:cols w:space="708"/>
          <w:titlePg/>
          <w:docGrid w:linePitch="381"/>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92"/>
      </w:tblGrid>
      <w:tr w:rsidR="0027148C">
        <w:tc>
          <w:tcPr>
            <w:tcW w:w="4927" w:type="dxa"/>
          </w:tcPr>
          <w:p w:rsidR="0027148C" w:rsidRDefault="0027148C">
            <w:pPr>
              <w:pStyle w:val="22"/>
              <w:shd w:val="clear" w:color="auto" w:fill="auto"/>
              <w:spacing w:before="0" w:line="240" w:lineRule="auto"/>
              <w:jc w:val="right"/>
              <w:rPr>
                <w:sz w:val="28"/>
                <w:szCs w:val="28"/>
              </w:rPr>
            </w:pPr>
          </w:p>
        </w:tc>
        <w:tc>
          <w:tcPr>
            <w:tcW w:w="4927" w:type="dxa"/>
          </w:tcPr>
          <w:p w:rsidR="0027148C" w:rsidRDefault="00BE5848">
            <w:pPr>
              <w:pStyle w:val="22"/>
              <w:shd w:val="clear" w:color="auto" w:fill="auto"/>
              <w:spacing w:before="0" w:line="240" w:lineRule="auto"/>
              <w:jc w:val="left"/>
              <w:rPr>
                <w:sz w:val="28"/>
                <w:szCs w:val="28"/>
              </w:rPr>
            </w:pPr>
            <w:r>
              <w:rPr>
                <w:sz w:val="28"/>
                <w:szCs w:val="28"/>
              </w:rPr>
              <w:t>Приложение 2</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pStyle w:val="22"/>
              <w:shd w:val="clear" w:color="auto" w:fill="auto"/>
              <w:spacing w:before="0" w:line="240" w:lineRule="auto"/>
              <w:jc w:val="left"/>
              <w:rPr>
                <w:sz w:val="28"/>
                <w:szCs w:val="28"/>
              </w:rPr>
            </w:pPr>
          </w:p>
          <w:p w:rsidR="0027148C" w:rsidRDefault="00BE5848">
            <w:pPr>
              <w:pStyle w:val="22"/>
              <w:spacing w:before="0" w:line="240" w:lineRule="auto"/>
              <w:rPr>
                <w:sz w:val="28"/>
                <w:szCs w:val="28"/>
              </w:rPr>
            </w:pPr>
            <w:r>
              <w:rPr>
                <w:sz w:val="28"/>
                <w:szCs w:val="28"/>
              </w:rPr>
              <w:t>Форма №1</w:t>
            </w:r>
          </w:p>
          <w:p w:rsidR="0027148C" w:rsidRDefault="00BE5848">
            <w:pPr>
              <w:pStyle w:val="22"/>
              <w:shd w:val="clear" w:color="auto" w:fill="auto"/>
              <w:spacing w:before="0" w:line="240" w:lineRule="auto"/>
              <w:jc w:val="left"/>
              <w:rPr>
                <w:sz w:val="28"/>
                <w:szCs w:val="28"/>
              </w:rPr>
            </w:pPr>
            <w:r>
              <w:rPr>
                <w:sz w:val="28"/>
                <w:szCs w:val="28"/>
              </w:rPr>
              <w:t>Приложение к Порядку</w:t>
            </w:r>
          </w:p>
          <w:p w:rsidR="0027148C" w:rsidRDefault="0027148C">
            <w:pPr>
              <w:ind w:firstLine="0"/>
              <w:rPr>
                <w:szCs w:val="28"/>
              </w:rPr>
            </w:pPr>
          </w:p>
        </w:tc>
      </w:tr>
    </w:tbl>
    <w:p w:rsidR="0027148C" w:rsidRDefault="00BE5848">
      <w:pPr>
        <w:ind w:firstLine="0"/>
        <w:jc w:val="center"/>
        <w:rPr>
          <w:rFonts w:cs="Times New Roman"/>
          <w:szCs w:val="28"/>
        </w:rPr>
      </w:pPr>
      <w:r>
        <w:rPr>
          <w:rFonts w:cs="Times New Roman"/>
          <w:szCs w:val="28"/>
        </w:rPr>
        <w:t>СОГЛАШЕНИЕ № ______*</w:t>
      </w:r>
    </w:p>
    <w:p w:rsidR="0027148C" w:rsidRDefault="00BE5848">
      <w:pPr>
        <w:ind w:firstLine="0"/>
        <w:jc w:val="center"/>
        <w:rPr>
          <w:rFonts w:cs="Times New Roman"/>
          <w:szCs w:val="28"/>
        </w:rPr>
      </w:pPr>
      <w:r>
        <w:rPr>
          <w:rFonts w:cs="Times New Roman"/>
          <w:szCs w:val="28"/>
        </w:rPr>
        <w:t xml:space="preserve">о предоставлении субсидии из бюджета Тутаевского муниципального округа </w:t>
      </w:r>
    </w:p>
    <w:p w:rsidR="0027148C" w:rsidRDefault="00BE5848">
      <w:pPr>
        <w:ind w:firstLine="0"/>
        <w:jc w:val="center"/>
        <w:rPr>
          <w:rFonts w:cs="Times New Roman"/>
          <w:szCs w:val="28"/>
        </w:rPr>
      </w:pPr>
      <w:r>
        <w:rPr>
          <w:rFonts w:cs="Times New Roman"/>
          <w:szCs w:val="28"/>
        </w:rPr>
        <w:t xml:space="preserve">на реализацию мероприятий по возмещению части затрат организациям и индивидуальным предпринимателям, физическим лицам – производителям товаров, работ, услуг, осуществляющих доставку товаров в малонаселенные и (или) отдаленные населенные пункты __________ сельской территории Тутаевского муниципального округа </w:t>
      </w:r>
      <w:r>
        <w:rPr>
          <w:rFonts w:cs="Times New Roman"/>
          <w:szCs w:val="28"/>
          <w:lang w:eastAsia="ru-RU"/>
        </w:rPr>
        <w:t>в рамках исполнения муниципальной целевой программы «Развитие потребительского рынка Тутаевского муниципального округа» на 2026-2028 годы</w:t>
      </w:r>
    </w:p>
    <w:p w:rsidR="0027148C" w:rsidRDefault="0027148C">
      <w:pPr>
        <w:ind w:firstLine="0"/>
        <w:jc w:val="center"/>
        <w:rPr>
          <w:rFonts w:cs="Times New Roman"/>
          <w:szCs w:val="28"/>
          <w:highlight w:val="yellow"/>
        </w:rPr>
      </w:pPr>
    </w:p>
    <w:p w:rsidR="0027148C" w:rsidRDefault="0027148C">
      <w:pPr>
        <w:widowControl w:val="0"/>
        <w:tabs>
          <w:tab w:val="left" w:pos="2835"/>
        </w:tabs>
        <w:autoSpaceDE w:val="0"/>
        <w:autoSpaceDN w:val="0"/>
        <w:ind w:firstLine="0"/>
        <w:jc w:val="both"/>
        <w:rPr>
          <w:rFonts w:cs="Times New Roman"/>
          <w:sz w:val="20"/>
          <w:szCs w:val="28"/>
          <w:lang w:eastAsia="ru-RU"/>
        </w:rPr>
      </w:pPr>
    </w:p>
    <w:p w:rsidR="0027148C" w:rsidRDefault="00BE5848">
      <w:pPr>
        <w:widowControl w:val="0"/>
        <w:tabs>
          <w:tab w:val="right" w:pos="9072"/>
        </w:tabs>
        <w:autoSpaceDE w:val="0"/>
        <w:autoSpaceDN w:val="0"/>
        <w:jc w:val="both"/>
        <w:rPr>
          <w:rFonts w:cs="Times New Roman"/>
          <w:szCs w:val="28"/>
          <w:lang w:eastAsia="ru-RU"/>
        </w:rPr>
      </w:pPr>
      <w:r>
        <w:rPr>
          <w:rFonts w:cs="Times New Roman"/>
          <w:szCs w:val="28"/>
          <w:lang w:eastAsia="ru-RU"/>
        </w:rPr>
        <w:t>г. Тутаев</w:t>
      </w:r>
      <w:r>
        <w:rPr>
          <w:rFonts w:cs="Times New Roman"/>
          <w:szCs w:val="28"/>
          <w:lang w:eastAsia="ru-RU"/>
        </w:rPr>
        <w:tab/>
        <w:t>«___» ___________ 20__ г.</w:t>
      </w:r>
    </w:p>
    <w:p w:rsidR="0027148C" w:rsidRDefault="0027148C">
      <w:pPr>
        <w:widowControl w:val="0"/>
        <w:autoSpaceDE w:val="0"/>
        <w:autoSpaceDN w:val="0"/>
        <w:jc w:val="both"/>
        <w:rPr>
          <w:rFonts w:cs="Times New Roman"/>
          <w:sz w:val="20"/>
          <w:szCs w:val="20"/>
          <w:lang w:eastAsia="ru-RU"/>
        </w:rPr>
      </w:pP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Тутаевского муниципального округа, которой как получателю бюджетных средств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именуемая в дальнейшем «Главный распорядитель средств», в лице</w:t>
      </w:r>
      <w:r>
        <w:t xml:space="preserve"> </w:t>
      </w:r>
      <w:r>
        <w:rPr>
          <w:rFonts w:ascii="Times New Roman" w:hAnsi="Times New Roman" w:cs="Times New Roman"/>
          <w:sz w:val="28"/>
          <w:szCs w:val="28"/>
        </w:rPr>
        <w:t xml:space="preserve">___________________________________________________________________, </w:t>
      </w:r>
    </w:p>
    <w:p w:rsidR="0027148C" w:rsidRDefault="00BE5848">
      <w:pPr>
        <w:pStyle w:val="ConsPlusNonformat"/>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наименование должности, а также фамилия, имя, отчество (при наличии)</w:t>
      </w: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vertAlign w:val="superscript"/>
        </w:rPr>
        <w:t>руководителя Главного распорядителя средств</w:t>
      </w:r>
    </w:p>
    <w:p w:rsidR="0027148C" w:rsidRDefault="00BE584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действующего на основании Устава Тутаевского муниципального округа,   с одной стороны, и  __________________________________________________ </w:t>
      </w:r>
    </w:p>
    <w:p w:rsidR="0027148C" w:rsidRDefault="00BE5848">
      <w:pPr>
        <w:pStyle w:val="ConsPlusNonformat"/>
        <w:ind w:firstLine="709"/>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(полное наименование юридического лица, индивидуального предпринимателя, физического лица-производителя товаров, работ, услуг)</w:t>
      </w:r>
    </w:p>
    <w:p w:rsidR="0027148C" w:rsidRDefault="00BE5848">
      <w:pPr>
        <w:pStyle w:val="ConsPlusNonformat"/>
        <w:jc w:val="both"/>
        <w:rPr>
          <w:rFonts w:ascii="Times New Roman" w:hAnsi="Times New Roman" w:cs="Times New Roman"/>
          <w:sz w:val="28"/>
          <w:szCs w:val="28"/>
        </w:rPr>
      </w:pPr>
      <w:r>
        <w:rPr>
          <w:rFonts w:ascii="Times New Roman" w:hAnsi="Times New Roman" w:cs="Times New Roman"/>
          <w:sz w:val="28"/>
          <w:szCs w:val="28"/>
        </w:rPr>
        <w:t>(далее - _______________), именуемое (-ый) (-ая) в дальнейшем «Получатель субсидии», в лице ______________________ ___________________________________________________________________,</w:t>
      </w:r>
    </w:p>
    <w:p w:rsidR="0027148C" w:rsidRDefault="00BE5848">
      <w:pPr>
        <w:pStyle w:val="ConsPlusNonformat"/>
        <w:tabs>
          <w:tab w:val="left" w:pos="708"/>
          <w:tab w:val="left" w:pos="1416"/>
          <w:tab w:val="left" w:pos="2124"/>
          <w:tab w:val="left" w:pos="2832"/>
          <w:tab w:val="left" w:pos="3540"/>
          <w:tab w:val="left" w:pos="6578"/>
        </w:tabs>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t>должность</w:t>
      </w:r>
      <w:r>
        <w:rPr>
          <w:rFonts w:ascii="Times New Roman" w:hAnsi="Times New Roman" w:cs="Times New Roman"/>
          <w:sz w:val="28"/>
          <w:szCs w:val="28"/>
          <w:vertAlign w:val="superscript"/>
        </w:rPr>
        <w:tab/>
        <w:t>Фамилия Имя Отчество</w:t>
      </w:r>
    </w:p>
    <w:p w:rsidR="0027148C" w:rsidRDefault="00BE5848">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действующего на основании ______________________, с другой стороны, в дальнейшем совместно именуемые «Стороны», в соответствии с пунктом 2 статьи 78.1 Бюджетного кодекса Российской Федерации, Постановлением Администрации Тутаевского муниципального округа ____________________</w:t>
      </w:r>
    </w:p>
    <w:p w:rsidR="0027148C" w:rsidRDefault="00BE5848">
      <w:pPr>
        <w:pStyle w:val="ConsPlusNonformat"/>
        <w:jc w:val="right"/>
        <w:rPr>
          <w:rFonts w:ascii="Times New Roman" w:hAnsi="Times New Roman" w:cs="Times New Roman"/>
          <w:sz w:val="28"/>
          <w:szCs w:val="28"/>
          <w:vertAlign w:val="superscript"/>
        </w:rPr>
      </w:pPr>
      <w:r>
        <w:rPr>
          <w:rFonts w:ascii="Times New Roman" w:hAnsi="Times New Roman" w:cs="Times New Roman"/>
          <w:sz w:val="28"/>
          <w:szCs w:val="28"/>
          <w:vertAlign w:val="superscript"/>
        </w:rPr>
        <w:t>дата и номер Постановления АТМО</w:t>
      </w:r>
    </w:p>
    <w:p w:rsidR="0027148C" w:rsidRDefault="00BE5848">
      <w:pPr>
        <w:ind w:firstLine="0"/>
        <w:jc w:val="both"/>
        <w:rPr>
          <w:rFonts w:cs="Times New Roman"/>
          <w:szCs w:val="28"/>
        </w:rPr>
      </w:pPr>
      <w:r>
        <w:rPr>
          <w:rFonts w:cs="Times New Roman"/>
          <w:szCs w:val="28"/>
        </w:rPr>
        <w:t>об утверждении перечня победителей конкурсных отборов, заключили настоящее Соглашение о нижеследующем:</w:t>
      </w:r>
    </w:p>
    <w:p w:rsidR="0027148C" w:rsidRDefault="0027148C">
      <w:pPr>
        <w:pStyle w:val="ConsPlusNonformat"/>
        <w:jc w:val="both"/>
        <w:rPr>
          <w:rFonts w:ascii="Times New Roman" w:hAnsi="Times New Roman" w:cs="Times New Roman"/>
          <w:color w:val="FF0000"/>
          <w:sz w:val="28"/>
          <w:szCs w:val="28"/>
        </w:rPr>
      </w:pP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rPr>
        <w:t>1. Предмет Соглашения</w:t>
      </w:r>
    </w:p>
    <w:p w:rsidR="0027148C" w:rsidRDefault="0027148C">
      <w:pPr>
        <w:pStyle w:val="ConsPlusNonformat"/>
        <w:ind w:firstLine="709"/>
        <w:jc w:val="center"/>
        <w:rPr>
          <w:rFonts w:ascii="Times New Roman" w:hAnsi="Times New Roman" w:cs="Times New Roman"/>
          <w:sz w:val="14"/>
        </w:rPr>
      </w:pPr>
    </w:p>
    <w:p w:rsidR="0027148C" w:rsidRDefault="00BE5848">
      <w:pPr>
        <w:shd w:val="clear" w:color="auto" w:fill="FFFFFF" w:themeFill="background1"/>
        <w:ind w:firstLine="708"/>
        <w:contextualSpacing/>
        <w:jc w:val="both"/>
        <w:rPr>
          <w:rFonts w:cs="Times New Roman"/>
          <w:szCs w:val="28"/>
        </w:rPr>
      </w:pPr>
      <w:r>
        <w:rPr>
          <w:rFonts w:cs="Times New Roman"/>
          <w:szCs w:val="28"/>
          <w:lang w:eastAsia="ru-RU"/>
        </w:rPr>
        <w:t xml:space="preserve">1.1. Предметом настоящего Соглашения является предоставление </w:t>
      </w:r>
      <w:r>
        <w:br/>
      </w:r>
      <w:r>
        <w:rPr>
          <w:rFonts w:cs="Times New Roman"/>
          <w:szCs w:val="28"/>
          <w:lang w:eastAsia="ru-RU"/>
        </w:rPr>
        <w:t>в 20__ году из местного бюджета</w:t>
      </w:r>
      <w:r>
        <w:t xml:space="preserve"> </w:t>
      </w:r>
      <w:r>
        <w:rPr>
          <w:rFonts w:cs="Times New Roman"/>
          <w:szCs w:val="28"/>
        </w:rPr>
        <w:t>_____________________________________</w:t>
      </w:r>
    </w:p>
    <w:p w:rsidR="0027148C" w:rsidRDefault="00BE5848">
      <w:pPr>
        <w:pStyle w:val="ConsPlusNonformat"/>
        <w:ind w:left="3540" w:firstLine="49"/>
        <w:jc w:val="center"/>
        <w:rPr>
          <w:rFonts w:ascii="Times New Roman" w:hAnsi="Times New Roman" w:cs="Times New Roman"/>
          <w:sz w:val="28"/>
          <w:szCs w:val="28"/>
          <w:vertAlign w:val="superscript"/>
        </w:rPr>
      </w:pPr>
      <w:r>
        <w:rPr>
          <w:rFonts w:cs="Times New Roman"/>
          <w:szCs w:val="28"/>
          <w:vertAlign w:val="superscript"/>
        </w:rPr>
        <w:t xml:space="preserve">   </w:t>
      </w:r>
      <w:r>
        <w:rPr>
          <w:rFonts w:ascii="Times New Roman" w:hAnsi="Times New Roman" w:cs="Times New Roman"/>
          <w:sz w:val="28"/>
          <w:szCs w:val="28"/>
          <w:vertAlign w:val="superscript"/>
        </w:rPr>
        <w:t>(наименование юридического лица, индивидуального предпринимателя,                                физического лица-производителя товаров, работ, услуг)</w:t>
      </w:r>
    </w:p>
    <w:p w:rsidR="0027148C" w:rsidRDefault="00BE5848">
      <w:pPr>
        <w:shd w:val="clear" w:color="auto" w:fill="FFFFFF" w:themeFill="background1"/>
        <w:ind w:firstLine="0"/>
        <w:contextualSpacing/>
        <w:jc w:val="both"/>
        <w:rPr>
          <w:rFonts w:cs="Times New Roman"/>
          <w:szCs w:val="28"/>
          <w:lang w:eastAsia="ru-RU"/>
        </w:rPr>
      </w:pPr>
      <w:r>
        <w:rPr>
          <w:rFonts w:cs="Times New Roman"/>
          <w:szCs w:val="28"/>
          <w:lang w:eastAsia="ru-RU"/>
        </w:rPr>
        <w:t xml:space="preserve">субсидии на возмещение затрат Получателя субсидии (Исполнителя) на горюче-смазочные материалы, произведенных при доставке товаров в малонаселенные и (или) отдаленные населенные пункты  _______сельской территории Тутаевского муниципального округа, указанные в Приложении 1 к настоящему соглашению), в пределах средств, предусмотренных муниципальной целевой программой «Развитие потребительского рынка Тутаевского муниципального округа» на 2026-2028 годы, утвержденной Постановлением Администрации Тутаевского муниципального округа </w:t>
      </w:r>
      <w:r>
        <w:rPr>
          <w:rFonts w:eastAsiaTheme="minorHAnsi" w:cs="Times New Roman"/>
          <w:szCs w:val="28"/>
        </w:rPr>
        <w:t xml:space="preserve">от 22.01.2026  №34-п </w:t>
      </w:r>
      <w:r>
        <w:rPr>
          <w:rFonts w:cs="Times New Roman"/>
          <w:szCs w:val="28"/>
          <w:lang w:eastAsia="ru-RU"/>
        </w:rPr>
        <w:t>(далее – субсидия).</w:t>
      </w:r>
    </w:p>
    <w:p w:rsidR="0027148C" w:rsidRDefault="00BE5848">
      <w:pPr>
        <w:overflowPunct w:val="0"/>
        <w:ind w:right="-142"/>
        <w:jc w:val="both"/>
        <w:textAlignment w:val="baseline"/>
        <w:outlineLvl w:val="7"/>
        <w:rPr>
          <w:rFonts w:cs="Times New Roman"/>
          <w:szCs w:val="28"/>
          <w:lang w:eastAsia="ru-RU"/>
        </w:rPr>
      </w:pPr>
      <w:r>
        <w:rPr>
          <w:rFonts w:cs="Times New Roman"/>
          <w:szCs w:val="28"/>
          <w:lang w:eastAsia="ru-RU"/>
        </w:rPr>
        <w:t>1.2. Настоящее соглашение определяет взаимоотношения Сторон, возникающие в связи с организацией обеспечения населения __________ сельской территории Тутаевского муниципального округа доставкой товаров первой необходимости в малонаселенные и (или) отдаленные населенные пункты.</w:t>
      </w:r>
    </w:p>
    <w:p w:rsidR="0027148C" w:rsidRDefault="0027148C">
      <w:pPr>
        <w:pStyle w:val="ConsPlusNonformat"/>
        <w:jc w:val="center"/>
        <w:rPr>
          <w:rFonts w:ascii="Times New Roman" w:hAnsi="Times New Roman" w:cs="Times New Roman"/>
          <w:sz w:val="28"/>
          <w:szCs w:val="28"/>
        </w:rPr>
      </w:pP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rPr>
        <w:t>2. Размер субсидии</w:t>
      </w:r>
    </w:p>
    <w:p w:rsidR="0027148C" w:rsidRDefault="0027148C">
      <w:pPr>
        <w:pStyle w:val="ConsPlusNonformat"/>
        <w:ind w:firstLine="709"/>
        <w:jc w:val="center"/>
        <w:rPr>
          <w:rFonts w:ascii="Times New Roman" w:hAnsi="Times New Roman" w:cs="Times New Roman"/>
        </w:rPr>
      </w:pP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2.1. Размер субсидии, предоставляемой Получателю по настоящему Соглашению, составляет _____________(________________________) рублей.</w:t>
      </w:r>
    </w:p>
    <w:p w:rsidR="0027148C" w:rsidRDefault="00BE5848">
      <w:pPr>
        <w:pStyle w:val="ConsPlusNonformat"/>
        <w:ind w:firstLine="709"/>
        <w:jc w:val="center"/>
        <w:rPr>
          <w:rFonts w:ascii="Times New Roman" w:hAnsi="Times New Roman" w:cs="Times New Roman"/>
          <w:spacing w:val="-2"/>
          <w:sz w:val="28"/>
          <w:szCs w:val="28"/>
          <w:vertAlign w:val="superscript"/>
        </w:rPr>
      </w:pPr>
      <w:r>
        <w:rPr>
          <w:rFonts w:ascii="Times New Roman" w:hAnsi="Times New Roman" w:cs="Times New Roman"/>
          <w:spacing w:val="-2"/>
          <w:sz w:val="28"/>
          <w:szCs w:val="28"/>
          <w:vertAlign w:val="superscript"/>
        </w:rPr>
        <w:t>размер субсидии цифрами и прописью</w:t>
      </w: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rPr>
        <w:t>3. Условия предоставления субсидии</w:t>
      </w:r>
    </w:p>
    <w:p w:rsidR="0027148C" w:rsidRDefault="0027148C">
      <w:pPr>
        <w:pStyle w:val="ConsPlusNonformat"/>
        <w:ind w:firstLine="709"/>
        <w:jc w:val="both"/>
        <w:rPr>
          <w:rFonts w:ascii="Times New Roman" w:hAnsi="Times New Roman" w:cs="Times New Roman"/>
          <w:spacing w:val="-2"/>
        </w:rPr>
      </w:pPr>
    </w:p>
    <w:p w:rsidR="0027148C" w:rsidRDefault="00BE5848">
      <w:pPr>
        <w:ind w:firstLine="708"/>
        <w:jc w:val="both"/>
        <w:rPr>
          <w:rFonts w:cs="Times New Roman"/>
          <w:szCs w:val="28"/>
        </w:rPr>
      </w:pPr>
      <w:r>
        <w:rPr>
          <w:rFonts w:cs="Times New Roman"/>
          <w:spacing w:val="-2"/>
          <w:szCs w:val="28"/>
        </w:rPr>
        <w:t xml:space="preserve">3.1. </w:t>
      </w:r>
      <w:r>
        <w:rPr>
          <w:rFonts w:cs="Times New Roman"/>
          <w:szCs w:val="28"/>
        </w:rPr>
        <w:t xml:space="preserve">На основании решения Муниципального Совета Тутаевского муниципального округа от _______ № ____ «О бюджете Тутаевского муниципального округа на 20__ год и плановый период 20__ и 20__ годов», в рамках исполнения муниципальной целевой программы </w:t>
      </w:r>
      <w:r>
        <w:rPr>
          <w:rFonts w:cs="Times New Roman"/>
          <w:szCs w:val="28"/>
          <w:lang w:eastAsia="ru-RU"/>
        </w:rPr>
        <w:t xml:space="preserve">«Развитие потребительского рынка Тутаевского муниципального округа» на 2026-2028 годы, утвержденной Постановлением Администрации Тутаевского муниципального округа </w:t>
      </w:r>
      <w:r>
        <w:rPr>
          <w:rFonts w:eastAsiaTheme="minorHAnsi" w:cs="Times New Roman"/>
          <w:szCs w:val="28"/>
        </w:rPr>
        <w:t>от 22.01.2026  №34-п</w:t>
      </w:r>
      <w:r>
        <w:rPr>
          <w:rFonts w:cs="Times New Roman"/>
          <w:szCs w:val="28"/>
        </w:rPr>
        <w:t xml:space="preserve"> (далее – МЦП), в соответствии с </w:t>
      </w:r>
      <w:r>
        <w:rPr>
          <w:rFonts w:cs="Times New Roman"/>
          <w:szCs w:val="28"/>
          <w:lang w:eastAsia="ru-RU"/>
        </w:rPr>
        <w:t xml:space="preserve"> Порядком</w:t>
      </w:r>
      <w:r>
        <w:rPr>
          <w:szCs w:val="28"/>
        </w:rPr>
        <w:t xml:space="preserve"> 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w:t>
      </w:r>
      <w:r>
        <w:rPr>
          <w:szCs w:val="28"/>
        </w:rPr>
        <w:lastRenderedPageBreak/>
        <w:t xml:space="preserve">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r>
        <w:rPr>
          <w:rFonts w:cs="Times New Roman"/>
          <w:szCs w:val="28"/>
        </w:rPr>
        <w:t>, утвержденным постановлением Администрации Тутаевского муниципального округа от _________ № ____ (далее – Порядок), а также постановлением Администрации Тутаевского муниципального округа от _________ № ______ «</w:t>
      </w:r>
      <w:r>
        <w:t xml:space="preserve">Об </w:t>
      </w:r>
      <w:r>
        <w:rPr>
          <w:rFonts w:cs="Times New Roman"/>
          <w:szCs w:val="28"/>
        </w:rPr>
        <w:t>итогах конкурсного отбора</w:t>
      </w:r>
      <w:r>
        <w:t xml:space="preserve"> заявок для предоставления субсидий из бюджета Тутаевского муниципального округа на возмещение части затрат на ГСМ в 2026 году»</w:t>
      </w:r>
      <w:r>
        <w:rPr>
          <w:rFonts w:cs="Times New Roman"/>
          <w:szCs w:val="28"/>
        </w:rPr>
        <w:t>, Получателю из бюджета Тутаевского муниципального округа предоставляется субсидия на цели, указанные в разделе 1 настоящего соглашения.</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3.2. Возмещать затраты Получателя субсидии (Исполнителя) на горюче-смазочные материалы, произведенные при доставке товаров в малонаселенные и (или) отдаленные населенные пункты ______ сельской территории Тутаевского муниципального округа, в пределах средств бюджета Тутаевского муниципального округа и бюджета Ярославской области, предусмотренных на данные цели в текущем финансовом году</w:t>
      </w:r>
      <w:r>
        <w:rPr>
          <w:rFonts w:ascii="Times New Roman" w:hAnsi="Times New Roman" w:cs="Times New Roman"/>
          <w:i/>
          <w:iCs/>
          <w:sz w:val="28"/>
          <w:szCs w:val="28"/>
        </w:rPr>
        <w:t xml:space="preserve"> (указать процент возмещения). </w:t>
      </w:r>
      <w:r>
        <w:rPr>
          <w:rFonts w:ascii="Times New Roman" w:hAnsi="Times New Roman" w:cs="Times New Roman"/>
          <w:sz w:val="28"/>
          <w:szCs w:val="28"/>
        </w:rPr>
        <w:t xml:space="preserve">Перечисление субсидии осуществляется ежеквартально, с момента полного принятия отчетности  по формам 7, 8, 9 к Соглашению в срок не позднее 10 рабочих дней с даты принятия отчетности по платежным реквизитам Получателя субсидии, указанным в разделе 8 настоящего Соглашения на счет Получателя субсидии. </w:t>
      </w:r>
    </w:p>
    <w:p w:rsidR="0027148C" w:rsidRDefault="0027148C">
      <w:pPr>
        <w:pStyle w:val="ConsPlusNonformat"/>
        <w:ind w:firstLine="709"/>
        <w:jc w:val="both"/>
        <w:rPr>
          <w:rFonts w:ascii="Times New Roman" w:hAnsi="Times New Roman" w:cs="Times New Roman"/>
          <w:sz w:val="28"/>
          <w:szCs w:val="28"/>
        </w:rPr>
      </w:pP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rPr>
        <w:t>4. Взаимодействие Сторон</w:t>
      </w:r>
    </w:p>
    <w:p w:rsidR="0027148C" w:rsidRDefault="0027148C">
      <w:pPr>
        <w:pStyle w:val="ConsPlusNonformat"/>
        <w:ind w:firstLine="709"/>
        <w:jc w:val="both"/>
        <w:rPr>
          <w:rFonts w:ascii="Times New Roman" w:hAnsi="Times New Roman" w:cs="Times New Roman"/>
        </w:rPr>
      </w:pP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4.1. Главный распорядитель средств обязуется:</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4.1.1. Обеспечить предоставление субсидии в соответствии с разделом 3 настоящего Соглашения.</w:t>
      </w:r>
    </w:p>
    <w:p w:rsidR="0027148C" w:rsidRDefault="00BE5848">
      <w:pPr>
        <w:autoSpaceDE w:val="0"/>
        <w:autoSpaceDN w:val="0"/>
        <w:adjustRightInd w:val="0"/>
        <w:jc w:val="both"/>
        <w:rPr>
          <w:rFonts w:cs="Times New Roman"/>
          <w:szCs w:val="28"/>
        </w:rPr>
      </w:pPr>
      <w:r>
        <w:rPr>
          <w:rFonts w:cs="Times New Roman"/>
          <w:spacing w:val="-2"/>
          <w:szCs w:val="28"/>
        </w:rPr>
        <w:t xml:space="preserve">4.1.2. Осуществлять оценку достижения Получателем субсидии значений результатов предоставления субсидии </w:t>
      </w:r>
      <w:r>
        <w:rPr>
          <w:rFonts w:cs="Times New Roman"/>
          <w:szCs w:val="28"/>
        </w:rPr>
        <w:t>и реализации плана мероприятий по достижению результатов предоставления субсидии на основании отчета о достижении значений результатов предоставления субсидии, отчета о реализации плана мероприятий по достижению результатов предоставления субсидии, представленных в соответствии с подпунктом 4.3.3 пункта 4.3 данного раздела настоящего Соглашения.</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4.1.3. Осуществлять контроль (мониторинг) за соблюдением Получателем субсидии порядка и условий предоставления субсидии, установленных Порядком предоставления субсидии и настоящим Соглашением.</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4.1.4. В случае установления Главным распорядителем средств, в том числе на основании получения информации от органа государственного финансового контроля, факта(ов) нарушения Получателем субсидии порядка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направлять Получателю субсидии требование об устранении факта(ов) нарушения порядка и условий </w:t>
      </w:r>
      <w:r>
        <w:rPr>
          <w:rFonts w:ascii="Times New Roman" w:hAnsi="Times New Roman" w:cs="Times New Roman"/>
          <w:spacing w:val="-2"/>
          <w:sz w:val="28"/>
          <w:szCs w:val="28"/>
        </w:rPr>
        <w:lastRenderedPageBreak/>
        <w:t>предоставления субсидии либо об обеспечении возврата субсидии в бюджет Тутаевского муниципального округа в размере и в сроки, определенные в указанном требовании.</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4.1.5. Рассматривать предложения, документы и иную информацию, направленную Получателем субсидии, в течение 10 рабочих дней со дня их получения и уведомлять Получателя субсидии о принятом решении (при необходимости).</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4.1.6. Направлять Получателю субсидии разъяснения по вопросам, связанным с исполнением настоящего Соглашения, в течение 10 рабочих дней со дня получения обращения Получателя субсидии.</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4.2. Главный распорядитель средств вправе:</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4.2.1. Принимать решение об изменении условий настоящего Соглашения, в том числе:</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в случае уменьшения Главному распорядителю средств ранее доведенных лимитов бюджетных обязательств на предоставление субсидии;</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на основании информации и предложений, направленных Получателем субсидии.</w:t>
      </w:r>
    </w:p>
    <w:p w:rsidR="0027148C" w:rsidRDefault="00BE5848">
      <w:pPr>
        <w:pStyle w:val="ConsPlusNonformat"/>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4.2.2. Запрашивать у Получателя субсидии документы и информацию, необходимые для осуществления контроля за соблюдением Получателем субсидии порядка и условий предоставления субсидии, установленных Порядком предоставления субсидии и настоящим Соглашением, в соответствии с подпунктом 4.1.3 пункта 4.1 данного раздела настоящего Соглашения.</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4.3. Получатель субсидии обязуется:</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4.3.1. Обеспечивать целевое использование субсидии и достижение значений результатов предоставления субсидии, установленных в соответствии с приложением 4 к настоящему Соглашению, являющимся неотъемлемой частью настоящего Соглашения, а также реализацию плана мероприятий по достижению результатов предоставления субсидии, установленного в соответствии с приложением 6 к настоящему Соглашению, являющимся неотъемлемой частью настоящего Соглашения.</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4.3.2. Расходовать субсидию в соответствии с доведенными лимитами бюджетных обязательств, указанных в разделе 2 настоящего Соглашения. Сумма на возмещение расходов определяется исходя из фактических затрат Получателя (Исполнителя). </w:t>
      </w:r>
    </w:p>
    <w:p w:rsidR="0027148C" w:rsidRDefault="00BE5848">
      <w:pPr>
        <w:widowControl w:val="0"/>
        <w:autoSpaceDE w:val="0"/>
        <w:autoSpaceDN w:val="0"/>
        <w:jc w:val="both"/>
        <w:rPr>
          <w:rFonts w:cs="Times New Roman"/>
          <w:szCs w:val="28"/>
          <w:lang w:eastAsia="ru-RU"/>
        </w:rPr>
      </w:pPr>
      <w:r>
        <w:rPr>
          <w:rFonts w:cs="Times New Roman"/>
          <w:szCs w:val="28"/>
          <w:lang w:eastAsia="ru-RU"/>
        </w:rPr>
        <w:t xml:space="preserve">4.3.3. Представлять в адрес </w:t>
      </w:r>
      <w:r>
        <w:rPr>
          <w:rFonts w:cs="Times New Roman"/>
          <w:szCs w:val="28"/>
        </w:rPr>
        <w:t>Администрации Тутаевского муниципального округа</w:t>
      </w:r>
      <w:r>
        <w:rPr>
          <w:rFonts w:cs="Times New Roman"/>
          <w:szCs w:val="28"/>
          <w:lang w:eastAsia="ru-RU"/>
        </w:rPr>
        <w:t xml:space="preserve"> следующую отчетность, в том числе: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отчет о достижении значений результатов предоставления субсидии по форме, определенной типовой формой Приложения 4 к Соглашению.  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отчет о расходах, источником финансового обеспечения которых является субсидия, по форме, определенной типовой формой Приложения 5 к </w:t>
      </w:r>
      <w:r>
        <w:rPr>
          <w:rFonts w:ascii="Times New Roman" w:hAnsi="Times New Roman" w:cs="Times New Roman"/>
          <w:sz w:val="28"/>
          <w:szCs w:val="28"/>
        </w:rPr>
        <w:lastRenderedPageBreak/>
        <w:t>Соглашению. 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отчет о реализации плана мероприятий по достижению результатов предоставления субсидии по форме, установленной Приложением 6 к Соглашению. 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30.11.2026 года (итоговый)).</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Вести надлежащий учёт расходов горюче-смазочных материалов, связанных с доставкой товаров в малонаселенные и (или) отдаленные населенные пункты ___________ сельской территории Тутаевского муниципального округа. Предоставлять Главному распорядителю средств:</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заявление до 10 числа каждого месяца, следующего за отчетным по форме Приложения 7 к Соглашению (ежемесячный отчет сдается на бумажном носителе);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справка-расчёт на возмещение расходов по доставке товаров в малонаселенные и (или) отдаленные населенные пункты _____________ сельской территории Тутаевского муниципального округа за _________(месяц) 20___ года  до 10 числа каждого месяца,  следующего за отчетным по форме Приложения 8 к Соглашению  (ежемесячный отчет сдается на бумажном носителе); </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акт сдачи-приемки услуг за _____ месяц 20__ года  по возмещению расходов по доставке товаров в малонаселенные и (или) отдаленные населенные пункты _____________ сельской территории Тутаевского муниципального округа до 10 числа каждого месяца,  следующего за отчетным по форме Приложения 9 к Соглашения (ежемесячный отчет сдается на бумажном носителе).</w:t>
      </w:r>
    </w:p>
    <w:p w:rsidR="0027148C" w:rsidRDefault="00BE584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ежемесячным отчетам прилагаются копии документов, подтверждающих достижение результата предоставления субсидии (показателей достижения результата предоставления субсидии:</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цену горюче-смазочных материалов за 1 литр;</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копии путевых листов;</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график доставки товаров; </w:t>
      </w:r>
    </w:p>
    <w:p w:rsidR="0027148C" w:rsidRDefault="00BE584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ассортимент и объём завоза  (по требованию Главного распорядителя средств).</w:t>
      </w:r>
    </w:p>
    <w:p w:rsidR="0027148C" w:rsidRDefault="00BE5848">
      <w:pPr>
        <w:widowControl w:val="0"/>
        <w:autoSpaceDE w:val="0"/>
        <w:autoSpaceDN w:val="0"/>
        <w:jc w:val="both"/>
        <w:rPr>
          <w:rFonts w:cs="Times New Roman"/>
          <w:szCs w:val="28"/>
        </w:rPr>
      </w:pPr>
      <w:r>
        <w:rPr>
          <w:rFonts w:cs="Times New Roman"/>
          <w:szCs w:val="28"/>
        </w:rPr>
        <w:t>4.3.4. Направлять по запросу Главного распорядителя средств документы и информацию, необходимые для осуществления контроля за соблюдением порядка и условий предоставления субсидии в соответствии с подпунктом 4.2.2 пункта 4.2 данного раздела настоящего Соглашения, в течение 10 рабочих дней со дня получения указанного запроса.</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4.3.5. В случае получения от Главного распорядителя средств требования в соответствии с подпунктом 4.1.4 пункта 4.1 данного раздела настоящего Соглашения возвращать в бюджет Тутаевского муниципального округа субсидию в размере и в сроки, определенные в указанном требовании.</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4.3.6. Обеспечивать полноту и достоверность сведений, представляемых в соответствии с настоящим Соглашением в адрес Главного распорядителя средств.</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4.3.7. Возвращать неиспользованный остаток субсидии в доход бюджета Тутаевского муниципального округа в течение 30 календарных дней с даты получения письменного уведомления о возврате субсидии (с указанием банковских реквизитов для возврата субсидии).</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4.3.8. Предоставить согласие на осуществление Главным распорядителем средств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статьями 268.1 и 269.2 Бюджетного кодекса Российской Федерации.</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4.3.9. В случае необходимости заключения договоров (соглашений) с поставщиками (подрядчиками, исполнителями) в целях исполнения обязательств по настоящему Соглашению включать в такие договоры (соглашения) обязательное условие о предоставлении лицом, являющимся поставщиком (подрядчиком, исполнителем), согласия на осуществление Главным распорядителем средств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статьями 268.1 и 269.2 Бюджетного кодекса Российской Федерации, а также условие о запрете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4.3.10. Вести обособленный аналитический учет операций, осуществляемых за счет субсидии.</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4.3.11.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4.4. Получатель субсидии вправе:</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4.4.1. Направлять в адрес Главного распорядителя средств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w:t>
      </w:r>
      <w:r>
        <w:rPr>
          <w:rFonts w:ascii="Times New Roman" w:hAnsi="Times New Roman" w:cs="Times New Roman"/>
          <w:sz w:val="28"/>
          <w:szCs w:val="28"/>
        </w:rPr>
        <w:lastRenderedPageBreak/>
        <w:t>изменения.</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4.4.2. Обращаться в адрес Главного распорядителя средств в целях получения разъяснений в связи с исполнением настоящего Соглашения.</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4.4.3.</w:t>
      </w:r>
      <w:r>
        <w:t xml:space="preserve"> </w:t>
      </w:r>
      <w:r>
        <w:rPr>
          <w:rFonts w:ascii="Times New Roman" w:hAnsi="Times New Roman" w:cs="Times New Roman"/>
          <w:sz w:val="28"/>
          <w:szCs w:val="28"/>
        </w:rPr>
        <w:t>Осуществлять иные права в соответствии с Порядком предоставления субсидии.</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4.4.4. Получатель субсидии обязуется: </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организовать обеспечение населения малонаселенных и (или) отдаленных населенных пунктов ______________сельской территории Тутаевского муниципального округа товарами первой необходимости;</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при организации торговли обеспечить минимальный ассортиментный перечень товаров: </w:t>
      </w:r>
    </w:p>
    <w:p w:rsidR="0027148C" w:rsidRDefault="00BE5848">
      <w:pPr>
        <w:ind w:firstLine="708"/>
        <w:jc w:val="both"/>
        <w:rPr>
          <w:rFonts w:cs="Times New Roman"/>
          <w:szCs w:val="28"/>
          <w:lang w:eastAsia="ru-RU"/>
        </w:rPr>
      </w:pPr>
      <w:r>
        <w:rPr>
          <w:rFonts w:cs="Times New Roman"/>
          <w:szCs w:val="28"/>
          <w:lang w:eastAsia="ru-RU"/>
        </w:rPr>
        <w:t xml:space="preserve">Продовольственная группа: </w:t>
      </w:r>
    </w:p>
    <w:p w:rsidR="0027148C" w:rsidRDefault="00BE5848">
      <w:pPr>
        <w:ind w:firstLine="0"/>
        <w:jc w:val="both"/>
        <w:rPr>
          <w:rFonts w:cs="Times New Roman"/>
          <w:szCs w:val="28"/>
          <w:lang w:eastAsia="ru-RU"/>
        </w:rPr>
      </w:pPr>
      <w:r>
        <w:rPr>
          <w:rFonts w:cs="Times New Roman"/>
          <w:szCs w:val="28"/>
          <w:lang w:eastAsia="ru-RU"/>
        </w:rPr>
        <w:t>- хлеб и хлебобулочные изделия;</w:t>
      </w:r>
    </w:p>
    <w:p w:rsidR="0027148C" w:rsidRDefault="00BE5848">
      <w:pPr>
        <w:ind w:firstLine="0"/>
        <w:jc w:val="both"/>
        <w:rPr>
          <w:rFonts w:cs="Times New Roman"/>
          <w:szCs w:val="28"/>
          <w:lang w:eastAsia="ru-RU"/>
        </w:rPr>
      </w:pPr>
      <w:r>
        <w:rPr>
          <w:rFonts w:cs="Times New Roman"/>
          <w:szCs w:val="28"/>
          <w:lang w:eastAsia="ru-RU"/>
        </w:rPr>
        <w:t>- макаронные изделия;</w:t>
      </w:r>
    </w:p>
    <w:p w:rsidR="0027148C" w:rsidRDefault="00BE5848">
      <w:pPr>
        <w:ind w:firstLine="0"/>
        <w:jc w:val="both"/>
        <w:rPr>
          <w:rFonts w:cs="Times New Roman"/>
          <w:szCs w:val="28"/>
          <w:lang w:eastAsia="ru-RU"/>
        </w:rPr>
      </w:pPr>
      <w:r>
        <w:rPr>
          <w:rFonts w:cs="Times New Roman"/>
          <w:szCs w:val="28"/>
          <w:lang w:eastAsia="ru-RU"/>
        </w:rPr>
        <w:t>- крупа;</w:t>
      </w:r>
    </w:p>
    <w:p w:rsidR="0027148C" w:rsidRDefault="00BE5848">
      <w:pPr>
        <w:ind w:firstLine="0"/>
        <w:jc w:val="both"/>
        <w:rPr>
          <w:rFonts w:cs="Times New Roman"/>
          <w:szCs w:val="28"/>
          <w:lang w:eastAsia="ru-RU"/>
        </w:rPr>
      </w:pPr>
      <w:r>
        <w:rPr>
          <w:rFonts w:cs="Times New Roman"/>
          <w:szCs w:val="28"/>
          <w:lang w:eastAsia="ru-RU"/>
        </w:rPr>
        <w:t>- мука;</w:t>
      </w:r>
    </w:p>
    <w:p w:rsidR="0027148C" w:rsidRDefault="00BE5848">
      <w:pPr>
        <w:ind w:firstLine="0"/>
        <w:jc w:val="both"/>
        <w:rPr>
          <w:rFonts w:cs="Times New Roman"/>
          <w:szCs w:val="28"/>
          <w:lang w:eastAsia="ru-RU"/>
        </w:rPr>
      </w:pPr>
      <w:r>
        <w:rPr>
          <w:rFonts w:cs="Times New Roman"/>
          <w:szCs w:val="28"/>
          <w:lang w:eastAsia="ru-RU"/>
        </w:rPr>
        <w:t>- колбасные изделия;</w:t>
      </w:r>
    </w:p>
    <w:p w:rsidR="0027148C" w:rsidRDefault="00BE5848">
      <w:pPr>
        <w:ind w:firstLine="0"/>
        <w:jc w:val="both"/>
        <w:rPr>
          <w:rFonts w:cs="Times New Roman"/>
          <w:szCs w:val="28"/>
          <w:lang w:eastAsia="ru-RU"/>
        </w:rPr>
      </w:pPr>
      <w:r>
        <w:rPr>
          <w:rFonts w:cs="Times New Roman"/>
          <w:szCs w:val="28"/>
          <w:lang w:eastAsia="ru-RU"/>
        </w:rPr>
        <w:t>- масло растительное;</w:t>
      </w:r>
    </w:p>
    <w:p w:rsidR="0027148C" w:rsidRDefault="00BE5848">
      <w:pPr>
        <w:ind w:firstLine="0"/>
        <w:jc w:val="both"/>
        <w:rPr>
          <w:rFonts w:cs="Times New Roman"/>
          <w:szCs w:val="28"/>
          <w:lang w:eastAsia="ru-RU"/>
        </w:rPr>
      </w:pPr>
      <w:r>
        <w:rPr>
          <w:rFonts w:cs="Times New Roman"/>
          <w:szCs w:val="28"/>
          <w:lang w:eastAsia="ru-RU"/>
        </w:rPr>
        <w:t xml:space="preserve">- сыры; </w:t>
      </w:r>
    </w:p>
    <w:p w:rsidR="0027148C" w:rsidRDefault="00BE5848">
      <w:pPr>
        <w:ind w:firstLine="0"/>
        <w:jc w:val="both"/>
        <w:rPr>
          <w:rFonts w:cs="Times New Roman"/>
          <w:szCs w:val="28"/>
          <w:lang w:eastAsia="ru-RU"/>
        </w:rPr>
      </w:pPr>
      <w:r>
        <w:rPr>
          <w:rFonts w:cs="Times New Roman"/>
          <w:szCs w:val="28"/>
          <w:lang w:eastAsia="ru-RU"/>
        </w:rPr>
        <w:t>- консервы мясные и рыбные;</w:t>
      </w:r>
    </w:p>
    <w:p w:rsidR="0027148C" w:rsidRDefault="00BE5848">
      <w:pPr>
        <w:ind w:firstLine="0"/>
        <w:jc w:val="both"/>
        <w:rPr>
          <w:rFonts w:cs="Times New Roman"/>
          <w:szCs w:val="28"/>
          <w:lang w:eastAsia="ru-RU"/>
        </w:rPr>
      </w:pPr>
      <w:r>
        <w:rPr>
          <w:rFonts w:cs="Times New Roman"/>
          <w:szCs w:val="28"/>
          <w:lang w:eastAsia="ru-RU"/>
        </w:rPr>
        <w:t>- сахар, кондитерские изделия;</w:t>
      </w:r>
    </w:p>
    <w:p w:rsidR="0027148C" w:rsidRDefault="00BE5848">
      <w:pPr>
        <w:ind w:firstLine="0"/>
        <w:jc w:val="both"/>
        <w:rPr>
          <w:rFonts w:cs="Times New Roman"/>
          <w:szCs w:val="28"/>
          <w:lang w:eastAsia="ru-RU"/>
        </w:rPr>
      </w:pPr>
      <w:r>
        <w:rPr>
          <w:rFonts w:cs="Times New Roman"/>
          <w:szCs w:val="28"/>
          <w:lang w:eastAsia="ru-RU"/>
        </w:rPr>
        <w:t xml:space="preserve">- чай; </w:t>
      </w:r>
    </w:p>
    <w:p w:rsidR="0027148C" w:rsidRDefault="00BE5848">
      <w:pPr>
        <w:ind w:firstLine="0"/>
        <w:jc w:val="both"/>
        <w:rPr>
          <w:rFonts w:cs="Times New Roman"/>
          <w:szCs w:val="28"/>
          <w:lang w:eastAsia="ru-RU"/>
        </w:rPr>
      </w:pPr>
      <w:r>
        <w:rPr>
          <w:rFonts w:cs="Times New Roman"/>
          <w:szCs w:val="28"/>
          <w:lang w:eastAsia="ru-RU"/>
        </w:rPr>
        <w:t>- соль.</w:t>
      </w:r>
    </w:p>
    <w:p w:rsidR="0027148C" w:rsidRDefault="00BE5848">
      <w:pPr>
        <w:ind w:firstLine="0"/>
        <w:jc w:val="both"/>
        <w:rPr>
          <w:rFonts w:cs="Times New Roman"/>
          <w:szCs w:val="28"/>
          <w:lang w:eastAsia="ru-RU"/>
        </w:rPr>
      </w:pPr>
      <w:r>
        <w:rPr>
          <w:rFonts w:cs="Times New Roman"/>
          <w:szCs w:val="28"/>
          <w:lang w:eastAsia="ru-RU"/>
        </w:rPr>
        <w:tab/>
        <w:t>Непродовольственная группа:</w:t>
      </w:r>
    </w:p>
    <w:p w:rsidR="0027148C" w:rsidRDefault="00BE5848">
      <w:pPr>
        <w:ind w:firstLine="0"/>
        <w:jc w:val="both"/>
        <w:rPr>
          <w:rFonts w:cs="Times New Roman"/>
          <w:szCs w:val="28"/>
          <w:lang w:eastAsia="ru-RU"/>
        </w:rPr>
      </w:pPr>
      <w:r>
        <w:rPr>
          <w:rFonts w:cs="Times New Roman"/>
          <w:szCs w:val="28"/>
          <w:lang w:eastAsia="ru-RU"/>
        </w:rPr>
        <w:t>- мыло;</w:t>
      </w:r>
    </w:p>
    <w:p w:rsidR="0027148C" w:rsidRDefault="00BE5848">
      <w:pPr>
        <w:ind w:firstLine="0"/>
        <w:jc w:val="both"/>
        <w:rPr>
          <w:rFonts w:cs="Times New Roman"/>
          <w:szCs w:val="28"/>
          <w:lang w:eastAsia="ru-RU"/>
        </w:rPr>
      </w:pPr>
      <w:r>
        <w:rPr>
          <w:rFonts w:cs="Times New Roman"/>
          <w:szCs w:val="28"/>
          <w:lang w:eastAsia="ru-RU"/>
        </w:rPr>
        <w:t xml:space="preserve">- синтетические моющие средства; </w:t>
      </w:r>
    </w:p>
    <w:p w:rsidR="0027148C" w:rsidRDefault="00BE5848">
      <w:pPr>
        <w:ind w:firstLine="0"/>
        <w:jc w:val="both"/>
        <w:rPr>
          <w:rFonts w:cs="Times New Roman"/>
          <w:szCs w:val="28"/>
          <w:lang w:eastAsia="ru-RU"/>
        </w:rPr>
      </w:pPr>
      <w:r>
        <w:rPr>
          <w:rFonts w:cs="Times New Roman"/>
          <w:szCs w:val="28"/>
          <w:lang w:eastAsia="ru-RU"/>
        </w:rPr>
        <w:t>- спички;</w:t>
      </w:r>
    </w:p>
    <w:p w:rsidR="0027148C" w:rsidRDefault="00BE5848">
      <w:pPr>
        <w:ind w:firstLine="0"/>
        <w:jc w:val="both"/>
        <w:rPr>
          <w:rFonts w:cs="Times New Roman"/>
          <w:szCs w:val="28"/>
          <w:lang w:eastAsia="ru-RU"/>
        </w:rPr>
      </w:pPr>
      <w:r>
        <w:rPr>
          <w:rFonts w:cs="Times New Roman"/>
          <w:szCs w:val="28"/>
          <w:lang w:eastAsia="ru-RU"/>
        </w:rPr>
        <w:t xml:space="preserve">- санитарно-гигиенические изделия из бумаги. </w:t>
      </w:r>
    </w:p>
    <w:p w:rsidR="0027148C" w:rsidRDefault="00BE5848">
      <w:pPr>
        <w:ind w:firstLine="0"/>
        <w:jc w:val="both"/>
        <w:rPr>
          <w:rFonts w:cs="Times New Roman"/>
          <w:szCs w:val="28"/>
          <w:lang w:eastAsia="ru-RU"/>
        </w:rPr>
      </w:pPr>
      <w:r>
        <w:rPr>
          <w:rFonts w:cs="Times New Roman"/>
          <w:szCs w:val="28"/>
          <w:lang w:eastAsia="ru-RU"/>
        </w:rPr>
        <w:t xml:space="preserve">*(перечень является минимальным и формируется с учетом потребностей населения в потребительских товарах). </w:t>
      </w:r>
    </w:p>
    <w:p w:rsidR="0027148C" w:rsidRDefault="00BE5848">
      <w:pPr>
        <w:ind w:firstLine="0"/>
        <w:jc w:val="both"/>
        <w:rPr>
          <w:rFonts w:cs="Times New Roman"/>
          <w:szCs w:val="28"/>
          <w:lang w:eastAsia="ru-RU"/>
        </w:rPr>
      </w:pPr>
      <w:r>
        <w:rPr>
          <w:rFonts w:cs="Times New Roman"/>
          <w:szCs w:val="28"/>
          <w:lang w:eastAsia="ru-RU"/>
        </w:rPr>
        <w:tab/>
        <w:t xml:space="preserve">4.4.5. Организовывать торговлю строго в соответствии с графиком, представленным в Администрацию Тутаевского муниципального округа при заключении соглашения. </w:t>
      </w:r>
    </w:p>
    <w:p w:rsidR="0027148C" w:rsidRDefault="00BE5848">
      <w:pPr>
        <w:ind w:firstLine="0"/>
        <w:jc w:val="both"/>
        <w:rPr>
          <w:rFonts w:cs="Times New Roman"/>
          <w:szCs w:val="28"/>
          <w:lang w:eastAsia="ru-RU"/>
        </w:rPr>
      </w:pPr>
      <w:r>
        <w:rPr>
          <w:rFonts w:cs="Times New Roman"/>
          <w:szCs w:val="28"/>
          <w:lang w:eastAsia="ru-RU"/>
        </w:rPr>
        <w:tab/>
        <w:t xml:space="preserve">4.4.6. Предоставлять Главному распорядителю средств требуемую информацию, непосредственно связанную  с выполнением настоящего соглашения. </w:t>
      </w:r>
    </w:p>
    <w:p w:rsidR="0027148C" w:rsidRDefault="00BE5848">
      <w:pPr>
        <w:ind w:firstLine="0"/>
        <w:jc w:val="both"/>
        <w:rPr>
          <w:rFonts w:cs="Times New Roman"/>
          <w:szCs w:val="28"/>
          <w:lang w:eastAsia="ru-RU"/>
        </w:rPr>
      </w:pPr>
      <w:r>
        <w:rPr>
          <w:rFonts w:cs="Times New Roman"/>
          <w:szCs w:val="28"/>
          <w:lang w:eastAsia="ru-RU"/>
        </w:rPr>
        <w:tab/>
      </w: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rPr>
        <w:t>5. Ответственность Сторон</w:t>
      </w:r>
    </w:p>
    <w:p w:rsidR="0027148C" w:rsidRDefault="0027148C">
      <w:pPr>
        <w:pStyle w:val="ConsPlusNonformat"/>
        <w:jc w:val="center"/>
        <w:rPr>
          <w:rFonts w:ascii="Times New Roman" w:hAnsi="Times New Roman" w:cs="Times New Roman"/>
        </w:rPr>
      </w:pP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5.2. Иные положения об ответственности за неисполнение или ненадлежащее исполнение  Сторонами  обязательств  по  настоящему  </w:t>
      </w:r>
      <w:r>
        <w:rPr>
          <w:rFonts w:ascii="Times New Roman" w:hAnsi="Times New Roman" w:cs="Times New Roman"/>
          <w:sz w:val="28"/>
          <w:szCs w:val="28"/>
        </w:rPr>
        <w:lastRenderedPageBreak/>
        <w:t>Соглашению:</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5.2.1. В случае непредставления или несвоевременного представления получателем субсидии отчетности в сроки, установленные подпунктом 4.3.3 пункта 4.3 настоящего Соглашения,  Администрация Тутаевского муниципального округа вправе применить к Получателю субсидии следующую меру ответственности: уплата Получателем субсидии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сдачи отчетности, до фактической даты представления отчетности в Администрацию Тутаевского муниципального округа), в соответствии с пунктом 5.6 раздела 5 Порядка предоставления субсидии. </w:t>
      </w:r>
    </w:p>
    <w:p w:rsidR="0027148C" w:rsidRDefault="0027148C">
      <w:pPr>
        <w:pStyle w:val="ConsPlusNonformat"/>
        <w:ind w:firstLine="709"/>
        <w:jc w:val="both"/>
        <w:rPr>
          <w:rFonts w:ascii="Times New Roman" w:hAnsi="Times New Roman" w:cs="Times New Roman"/>
          <w:sz w:val="28"/>
          <w:szCs w:val="28"/>
        </w:rPr>
      </w:pP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rPr>
        <w:t>6. Иные условия</w:t>
      </w:r>
    </w:p>
    <w:p w:rsidR="0027148C" w:rsidRDefault="0027148C">
      <w:pPr>
        <w:pStyle w:val="ConsPlusNonformat"/>
        <w:ind w:firstLine="709"/>
        <w:jc w:val="both"/>
        <w:rPr>
          <w:rFonts w:ascii="Times New Roman" w:hAnsi="Times New Roman" w:cs="Times New Roman"/>
        </w:rPr>
      </w:pPr>
    </w:p>
    <w:p w:rsidR="0027148C" w:rsidRDefault="00BE584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6.1.</w:t>
      </w:r>
      <w:r>
        <w:t xml:space="preserve"> </w:t>
      </w:r>
      <w:r>
        <w:rPr>
          <w:rFonts w:ascii="Times New Roman" w:hAnsi="Times New Roman" w:cs="Times New Roman"/>
          <w:sz w:val="28"/>
          <w:szCs w:val="28"/>
        </w:rPr>
        <w:t>Сроки осуществления доставки товаров  ______________(включительно).</w:t>
      </w:r>
    </w:p>
    <w:p w:rsidR="0027148C" w:rsidRDefault="00BE584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6.2. По итогам использования субсидии Стороны подписывают акт о целевом использовании субсидии.</w:t>
      </w:r>
    </w:p>
    <w:p w:rsidR="0027148C" w:rsidRDefault="0027148C">
      <w:pPr>
        <w:pStyle w:val="ConsPlusNonformat"/>
        <w:ind w:firstLine="709"/>
        <w:jc w:val="both"/>
        <w:rPr>
          <w:rFonts w:ascii="Times New Roman" w:hAnsi="Times New Roman" w:cs="Times New Roman"/>
        </w:rPr>
      </w:pPr>
    </w:p>
    <w:p w:rsidR="0027148C" w:rsidRDefault="00BE5848">
      <w:pPr>
        <w:pStyle w:val="ConsPlusNonformat"/>
        <w:jc w:val="center"/>
        <w:rPr>
          <w:rFonts w:ascii="Times New Roman" w:hAnsi="Times New Roman" w:cs="Times New Roman"/>
          <w:sz w:val="28"/>
          <w:szCs w:val="28"/>
        </w:rPr>
      </w:pPr>
      <w:r>
        <w:rPr>
          <w:rFonts w:ascii="Times New Roman" w:hAnsi="Times New Roman" w:cs="Times New Roman"/>
          <w:sz w:val="28"/>
          <w:szCs w:val="28"/>
        </w:rPr>
        <w:t>7. Заключительные положения</w:t>
      </w:r>
    </w:p>
    <w:p w:rsidR="0027148C" w:rsidRDefault="0027148C">
      <w:pPr>
        <w:pStyle w:val="ConsPlusNonformat"/>
        <w:jc w:val="center"/>
        <w:rPr>
          <w:rFonts w:ascii="Times New Roman" w:hAnsi="Times New Roman" w:cs="Times New Roman"/>
        </w:rPr>
      </w:pP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разделе 2 настоящего Соглашения, и действует до полного исполнения Сторонами своих обязательств по настоящему Соглашению.</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7.3. Изменение настоящего Соглашения осуществляется по соглашению Сторон и оформляется в виде дополнительного соглашения к настоящему Соглашению (форма №2 Приложения 2 к Порядку).</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7.4. Расторжение настоящего Соглашения возможно в случае:</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реорганизации или прекращения деятельности Получателя субсидии;</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Расторжение настоящего Соглашения оформляется в виде дополнительного соглашения о расторжении настоящего Соглашения.</w:t>
      </w:r>
    </w:p>
    <w:p w:rsidR="0027148C" w:rsidRDefault="00BE5848">
      <w:pPr>
        <w:jc w:val="both"/>
      </w:pPr>
      <w:r>
        <w:t xml:space="preserve">В случае уменьшения Администрации Тутаевского муниципального округа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настоящим соглашением, Администрация Тутаевского </w:t>
      </w:r>
      <w:r>
        <w:lastRenderedPageBreak/>
        <w:t>муниципального округа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Получателя субсидии или направления по почте заказным письмом по месту нахождения Получателя субсидии либо на электронную почту Получателя субсидии,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27148C" w:rsidRDefault="00BE5848">
      <w:pPr>
        <w:jc w:val="both"/>
      </w:pPr>
      <w:r>
        <w:t>В течение 5 рабочих дней с даты получения уведомления об уменьшении размера предоставляемой субсидии Получатель субсидии направляет Администрации Тутаевского муниципального округа:</w:t>
      </w:r>
    </w:p>
    <w:p w:rsidR="0027148C" w:rsidRDefault="00BE5848">
      <w:pPr>
        <w:jc w:val="both"/>
      </w:pPr>
      <w:r>
        <w:t>- письмо-уведомление о согласовании уменьшения размера предоставляемой субсидии (в случае согласия с уменьшением размера предоставляемой субсидии).</w:t>
      </w:r>
    </w:p>
    <w:p w:rsidR="0027148C" w:rsidRDefault="00BE5848">
      <w:pPr>
        <w:jc w:val="both"/>
      </w:pPr>
      <w:r>
        <w:t xml:space="preserve">В течение 3 рабочих дней с даты получения документов, указанных в абзацах третьем и четвертом данного пункта, Администрация Тутаевского муниципального округа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 </w:t>
      </w:r>
    </w:p>
    <w:p w:rsidR="0027148C" w:rsidRDefault="00BE5848">
      <w:pPr>
        <w:jc w:val="both"/>
      </w:pPr>
      <w:r>
        <w:t>В течение 3 рабочих дней с даты получения проекта дополнительного соглашения Получатель субсидии представляет Администрации Тутаевского муниципального округа подписанный проект дополнительного соглашения. Администрация Тутаевского муниципального округа подписывает проект дополнительного соглашения в течение 3 рабочих дней со дня его представления Получателем субсидии.</w:t>
      </w:r>
    </w:p>
    <w:p w:rsidR="0027148C" w:rsidRDefault="00BE5848">
      <w:pPr>
        <w:jc w:val="both"/>
      </w:pPr>
      <w:r>
        <w:t>В случае уклонения Получателя субсидии от подписания дополнительного соглашения Администрация Тутаевского муниципального округа вправе в одностороннем порядке расторгнуть соглашение путем направления на юридический адрес Получателя субсидии, указанный в настоящем соглашении, уведомления о расторжении соглашения не позднее 10 рабочих дней с момента истечения срока, указанного в абзаце десятом данного пункта.</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7.5. Стороны обязаны уведомлять друг друга обо всех изменениях, касающихся их адресов, платежных реквизитов, наименования и сведений о лице, имеющем право выступать без доверенности от имени Стороны, в течение 5 рабочих дней со дня их изменения.</w:t>
      </w:r>
    </w:p>
    <w:p w:rsidR="0027148C" w:rsidRDefault="00BE5848">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7.6. Настоящее Соглашение составлено в двух экземплярах, имеющих одинаковую юридическую силу, по одному экземпляру для каждой из Сторон.</w:t>
      </w:r>
    </w:p>
    <w:p w:rsidR="0027148C" w:rsidRDefault="0027148C">
      <w:pPr>
        <w:autoSpaceDE w:val="0"/>
        <w:autoSpaceDN w:val="0"/>
        <w:adjustRightInd w:val="0"/>
        <w:jc w:val="center"/>
        <w:outlineLvl w:val="0"/>
        <w:rPr>
          <w:rFonts w:cs="Times New Roman"/>
          <w:szCs w:val="28"/>
        </w:rPr>
      </w:pPr>
    </w:p>
    <w:p w:rsidR="00BE5848" w:rsidRDefault="00BE5848">
      <w:pPr>
        <w:autoSpaceDE w:val="0"/>
        <w:autoSpaceDN w:val="0"/>
        <w:adjustRightInd w:val="0"/>
        <w:jc w:val="center"/>
        <w:outlineLvl w:val="0"/>
        <w:rPr>
          <w:rFonts w:cs="Times New Roman"/>
          <w:szCs w:val="28"/>
        </w:rPr>
      </w:pPr>
    </w:p>
    <w:p w:rsidR="0027148C" w:rsidRDefault="00BE5848">
      <w:pPr>
        <w:autoSpaceDE w:val="0"/>
        <w:autoSpaceDN w:val="0"/>
        <w:adjustRightInd w:val="0"/>
        <w:jc w:val="center"/>
        <w:outlineLvl w:val="0"/>
        <w:rPr>
          <w:rFonts w:cs="Times New Roman"/>
          <w:szCs w:val="28"/>
        </w:rPr>
      </w:pPr>
      <w:r>
        <w:rPr>
          <w:rFonts w:cs="Times New Roman"/>
          <w:szCs w:val="28"/>
        </w:rPr>
        <w:t>8. Платежные реквизиты Сторон</w:t>
      </w:r>
    </w:p>
    <w:p w:rsidR="0027148C" w:rsidRDefault="0027148C">
      <w:pPr>
        <w:autoSpaceDE w:val="0"/>
        <w:autoSpaceDN w:val="0"/>
        <w:adjustRightInd w:val="0"/>
        <w:jc w:val="center"/>
        <w:outlineLvl w:val="0"/>
        <w:rPr>
          <w:rFonts w:cs="Times New Roman"/>
          <w:szCs w:val="28"/>
        </w:rPr>
      </w:pPr>
    </w:p>
    <w:tbl>
      <w:tblPr>
        <w:tblStyle w:val="af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5213"/>
      </w:tblGrid>
      <w:tr w:rsidR="0027148C">
        <w:trPr>
          <w:trHeight w:val="567"/>
        </w:trPr>
        <w:tc>
          <w:tcPr>
            <w:tcW w:w="4676" w:type="dxa"/>
            <w:vAlign w:val="center"/>
          </w:tcPr>
          <w:p w:rsidR="0027148C" w:rsidRDefault="00BE5848">
            <w:pPr>
              <w:widowControl w:val="0"/>
              <w:autoSpaceDE w:val="0"/>
              <w:autoSpaceDN w:val="0"/>
              <w:adjustRightInd w:val="0"/>
              <w:ind w:firstLine="0"/>
              <w:rPr>
                <w:rFonts w:cs="Times New Roman"/>
                <w:szCs w:val="26"/>
                <w:lang w:eastAsia="ru-RU"/>
              </w:rPr>
            </w:pPr>
            <w:r>
              <w:rPr>
                <w:rFonts w:cs="Times New Roman"/>
                <w:szCs w:val="26"/>
              </w:rPr>
              <w:t>Главный распорядитель средств</w:t>
            </w:r>
          </w:p>
        </w:tc>
        <w:tc>
          <w:tcPr>
            <w:tcW w:w="5213" w:type="dxa"/>
            <w:vAlign w:val="center"/>
          </w:tcPr>
          <w:p w:rsidR="0027148C" w:rsidRDefault="00BE5848">
            <w:pPr>
              <w:widowControl w:val="0"/>
              <w:autoSpaceDE w:val="0"/>
              <w:autoSpaceDN w:val="0"/>
              <w:adjustRightInd w:val="0"/>
              <w:ind w:firstLine="0"/>
              <w:rPr>
                <w:rFonts w:cs="Times New Roman"/>
                <w:szCs w:val="26"/>
                <w:lang w:eastAsia="ru-RU"/>
              </w:rPr>
            </w:pPr>
            <w:r>
              <w:rPr>
                <w:rFonts w:cs="Times New Roman"/>
                <w:szCs w:val="26"/>
              </w:rPr>
              <w:t>Получатель субсидии</w:t>
            </w:r>
          </w:p>
        </w:tc>
      </w:tr>
      <w:tr w:rsidR="0027148C">
        <w:trPr>
          <w:trHeight w:val="842"/>
        </w:trPr>
        <w:tc>
          <w:tcPr>
            <w:tcW w:w="4676" w:type="dxa"/>
          </w:tcPr>
          <w:p w:rsidR="0027148C" w:rsidRDefault="00BE5848">
            <w:pPr>
              <w:ind w:firstLine="0"/>
              <w:rPr>
                <w:rFonts w:cs="Times New Roman"/>
                <w:szCs w:val="26"/>
              </w:rPr>
            </w:pPr>
            <w:r>
              <w:rPr>
                <w:rFonts w:cs="Times New Roman"/>
                <w:szCs w:val="26"/>
              </w:rPr>
              <w:lastRenderedPageBreak/>
              <w:t>Полное наименование Главного распорядителя средств</w:t>
            </w:r>
          </w:p>
          <w:p w:rsidR="0027148C" w:rsidRDefault="0027148C">
            <w:pPr>
              <w:ind w:firstLine="0"/>
              <w:rPr>
                <w:rFonts w:cs="Times New Roman"/>
                <w:szCs w:val="26"/>
              </w:rPr>
            </w:pPr>
          </w:p>
        </w:tc>
        <w:tc>
          <w:tcPr>
            <w:tcW w:w="5213" w:type="dxa"/>
          </w:tcPr>
          <w:p w:rsidR="0027148C" w:rsidRDefault="00BE5848">
            <w:pPr>
              <w:ind w:firstLine="0"/>
              <w:rPr>
                <w:rFonts w:cs="Times New Roman"/>
                <w:szCs w:val="26"/>
                <w:vertAlign w:val="superscript"/>
              </w:rPr>
            </w:pPr>
            <w:r>
              <w:rPr>
                <w:rFonts w:cs="Times New Roman"/>
                <w:szCs w:val="26"/>
              </w:rPr>
              <w:t xml:space="preserve">Полное наименование Получателя </w:t>
            </w:r>
          </w:p>
        </w:tc>
      </w:tr>
      <w:tr w:rsidR="0027148C">
        <w:trPr>
          <w:trHeight w:val="567"/>
        </w:trPr>
        <w:tc>
          <w:tcPr>
            <w:tcW w:w="4676" w:type="dxa"/>
            <w:vAlign w:val="center"/>
          </w:tcPr>
          <w:p w:rsidR="0027148C" w:rsidRDefault="00BE5848">
            <w:pPr>
              <w:ind w:firstLine="0"/>
              <w:rPr>
                <w:rFonts w:cs="Times New Roman"/>
                <w:szCs w:val="26"/>
              </w:rPr>
            </w:pPr>
            <w:r>
              <w:rPr>
                <w:rFonts w:cs="Times New Roman"/>
                <w:szCs w:val="26"/>
              </w:rPr>
              <w:t xml:space="preserve">ОГРН </w:t>
            </w:r>
          </w:p>
          <w:p w:rsidR="0027148C" w:rsidRDefault="00BE5848">
            <w:pPr>
              <w:ind w:firstLine="0"/>
              <w:rPr>
                <w:rFonts w:cs="Times New Roman"/>
                <w:szCs w:val="26"/>
              </w:rPr>
            </w:pPr>
            <w:r>
              <w:rPr>
                <w:rFonts w:cs="Times New Roman"/>
                <w:szCs w:val="26"/>
              </w:rPr>
              <w:t xml:space="preserve">ОКТМО </w:t>
            </w:r>
          </w:p>
        </w:tc>
        <w:tc>
          <w:tcPr>
            <w:tcW w:w="5213" w:type="dxa"/>
            <w:vAlign w:val="center"/>
          </w:tcPr>
          <w:p w:rsidR="0027148C" w:rsidRDefault="00BE5848">
            <w:pPr>
              <w:ind w:firstLine="0"/>
              <w:rPr>
                <w:rFonts w:cs="Times New Roman"/>
                <w:szCs w:val="28"/>
              </w:rPr>
            </w:pPr>
            <w:r>
              <w:rPr>
                <w:rFonts w:cs="Times New Roman"/>
                <w:szCs w:val="28"/>
              </w:rPr>
              <w:t xml:space="preserve">ОГРН </w:t>
            </w:r>
          </w:p>
          <w:p w:rsidR="0027148C" w:rsidRDefault="00BE5848">
            <w:pPr>
              <w:ind w:firstLine="0"/>
              <w:rPr>
                <w:rFonts w:cs="Times New Roman"/>
                <w:szCs w:val="26"/>
              </w:rPr>
            </w:pPr>
            <w:r>
              <w:rPr>
                <w:rFonts w:cs="Times New Roman"/>
                <w:szCs w:val="28"/>
              </w:rPr>
              <w:t>ОКТМО</w:t>
            </w:r>
          </w:p>
        </w:tc>
      </w:tr>
      <w:tr w:rsidR="0027148C">
        <w:trPr>
          <w:trHeight w:val="454"/>
        </w:trPr>
        <w:tc>
          <w:tcPr>
            <w:tcW w:w="4676" w:type="dxa"/>
            <w:vAlign w:val="center"/>
          </w:tcPr>
          <w:p w:rsidR="0027148C" w:rsidRDefault="00BE5848">
            <w:pPr>
              <w:ind w:firstLine="0"/>
              <w:rPr>
                <w:rFonts w:cs="Times New Roman"/>
                <w:szCs w:val="26"/>
              </w:rPr>
            </w:pPr>
            <w:r>
              <w:rPr>
                <w:rFonts w:cs="Times New Roman"/>
                <w:szCs w:val="26"/>
              </w:rPr>
              <w:t>Место нахождения:</w:t>
            </w:r>
          </w:p>
        </w:tc>
        <w:tc>
          <w:tcPr>
            <w:tcW w:w="5213" w:type="dxa"/>
            <w:vAlign w:val="center"/>
          </w:tcPr>
          <w:p w:rsidR="0027148C" w:rsidRDefault="00BE5848">
            <w:pPr>
              <w:ind w:firstLine="0"/>
              <w:rPr>
                <w:rFonts w:cs="Times New Roman"/>
                <w:szCs w:val="26"/>
              </w:rPr>
            </w:pPr>
            <w:r>
              <w:rPr>
                <w:rFonts w:cs="Times New Roman"/>
                <w:szCs w:val="26"/>
              </w:rPr>
              <w:t>Место нахождения:</w:t>
            </w:r>
          </w:p>
        </w:tc>
      </w:tr>
      <w:tr w:rsidR="0027148C">
        <w:trPr>
          <w:trHeight w:val="357"/>
        </w:trPr>
        <w:tc>
          <w:tcPr>
            <w:tcW w:w="4676" w:type="dxa"/>
          </w:tcPr>
          <w:p w:rsidR="0027148C" w:rsidRDefault="0027148C">
            <w:pPr>
              <w:ind w:firstLine="0"/>
              <w:rPr>
                <w:rFonts w:cs="Times New Roman"/>
                <w:szCs w:val="26"/>
              </w:rPr>
            </w:pPr>
          </w:p>
        </w:tc>
        <w:tc>
          <w:tcPr>
            <w:tcW w:w="5213" w:type="dxa"/>
          </w:tcPr>
          <w:p w:rsidR="0027148C" w:rsidRDefault="0027148C">
            <w:pPr>
              <w:ind w:firstLine="0"/>
              <w:rPr>
                <w:rFonts w:cs="Times New Roman"/>
                <w:szCs w:val="26"/>
              </w:rPr>
            </w:pPr>
          </w:p>
        </w:tc>
      </w:tr>
      <w:tr w:rsidR="0027148C">
        <w:trPr>
          <w:trHeight w:val="346"/>
        </w:trPr>
        <w:tc>
          <w:tcPr>
            <w:tcW w:w="4676" w:type="dxa"/>
          </w:tcPr>
          <w:p w:rsidR="0027148C" w:rsidRDefault="00BE5848">
            <w:pPr>
              <w:ind w:firstLine="0"/>
              <w:rPr>
                <w:rFonts w:cs="Times New Roman"/>
                <w:szCs w:val="26"/>
              </w:rPr>
            </w:pPr>
            <w:r>
              <w:rPr>
                <w:rFonts w:cs="Times New Roman"/>
                <w:szCs w:val="26"/>
              </w:rPr>
              <w:t>телефон</w:t>
            </w:r>
          </w:p>
        </w:tc>
        <w:tc>
          <w:tcPr>
            <w:tcW w:w="5213" w:type="dxa"/>
          </w:tcPr>
          <w:p w:rsidR="0027148C" w:rsidRDefault="00BE5848">
            <w:pPr>
              <w:ind w:firstLine="0"/>
              <w:rPr>
                <w:rFonts w:cs="Times New Roman"/>
                <w:szCs w:val="26"/>
              </w:rPr>
            </w:pPr>
            <w:r>
              <w:rPr>
                <w:rFonts w:cs="Times New Roman"/>
                <w:szCs w:val="26"/>
              </w:rPr>
              <w:t>телефон</w:t>
            </w:r>
          </w:p>
        </w:tc>
      </w:tr>
      <w:tr w:rsidR="0027148C">
        <w:trPr>
          <w:trHeight w:val="454"/>
        </w:trPr>
        <w:tc>
          <w:tcPr>
            <w:tcW w:w="4676" w:type="dxa"/>
            <w:vAlign w:val="center"/>
          </w:tcPr>
          <w:p w:rsidR="0027148C" w:rsidRDefault="00BE5848">
            <w:pPr>
              <w:ind w:firstLine="0"/>
              <w:rPr>
                <w:rFonts w:cs="Times New Roman"/>
                <w:szCs w:val="26"/>
              </w:rPr>
            </w:pPr>
            <w:r>
              <w:rPr>
                <w:rFonts w:cs="Times New Roman"/>
                <w:szCs w:val="26"/>
              </w:rPr>
              <w:t xml:space="preserve">ИНН </w:t>
            </w:r>
          </w:p>
          <w:p w:rsidR="0027148C" w:rsidRDefault="00BE5848">
            <w:pPr>
              <w:ind w:firstLine="0"/>
              <w:rPr>
                <w:rFonts w:cs="Times New Roman"/>
                <w:szCs w:val="26"/>
              </w:rPr>
            </w:pPr>
            <w:r>
              <w:rPr>
                <w:rFonts w:cs="Times New Roman"/>
                <w:szCs w:val="26"/>
              </w:rPr>
              <w:t xml:space="preserve">КПП </w:t>
            </w:r>
          </w:p>
        </w:tc>
        <w:tc>
          <w:tcPr>
            <w:tcW w:w="5213" w:type="dxa"/>
            <w:vAlign w:val="center"/>
          </w:tcPr>
          <w:p w:rsidR="0027148C" w:rsidRDefault="00BE5848">
            <w:pPr>
              <w:autoSpaceDE w:val="0"/>
              <w:autoSpaceDN w:val="0"/>
              <w:adjustRightInd w:val="0"/>
              <w:ind w:firstLine="0"/>
              <w:rPr>
                <w:rFonts w:cs="Times New Roman"/>
                <w:szCs w:val="28"/>
              </w:rPr>
            </w:pPr>
            <w:r>
              <w:rPr>
                <w:rFonts w:cs="Times New Roman"/>
                <w:szCs w:val="28"/>
              </w:rPr>
              <w:t xml:space="preserve">ИНН   </w:t>
            </w:r>
          </w:p>
          <w:p w:rsidR="0027148C" w:rsidRDefault="00BE5848">
            <w:pPr>
              <w:autoSpaceDE w:val="0"/>
              <w:autoSpaceDN w:val="0"/>
              <w:adjustRightInd w:val="0"/>
              <w:ind w:firstLine="0"/>
              <w:rPr>
                <w:rFonts w:cs="Times New Roman"/>
                <w:szCs w:val="28"/>
              </w:rPr>
            </w:pPr>
            <w:r>
              <w:rPr>
                <w:rFonts w:cs="Times New Roman"/>
                <w:szCs w:val="28"/>
              </w:rPr>
              <w:t xml:space="preserve">КПП </w:t>
            </w:r>
          </w:p>
        </w:tc>
      </w:tr>
      <w:tr w:rsidR="0027148C">
        <w:trPr>
          <w:trHeight w:val="454"/>
        </w:trPr>
        <w:tc>
          <w:tcPr>
            <w:tcW w:w="4676" w:type="dxa"/>
            <w:vAlign w:val="center"/>
          </w:tcPr>
          <w:p w:rsidR="0027148C" w:rsidRDefault="00BE5848">
            <w:pPr>
              <w:ind w:firstLine="0"/>
              <w:rPr>
                <w:rFonts w:cs="Times New Roman"/>
                <w:szCs w:val="26"/>
              </w:rPr>
            </w:pPr>
            <w:r>
              <w:rPr>
                <w:rFonts w:cs="Times New Roman"/>
                <w:szCs w:val="26"/>
              </w:rPr>
              <w:t>Платежные реквизиты:</w:t>
            </w:r>
            <w:r>
              <w:rPr>
                <w:rFonts w:cs="Times New Roman"/>
                <w:szCs w:val="28"/>
                <w:lang w:eastAsia="ru-RU"/>
              </w:rPr>
              <w:t xml:space="preserve"> </w:t>
            </w:r>
          </w:p>
        </w:tc>
        <w:tc>
          <w:tcPr>
            <w:tcW w:w="5213" w:type="dxa"/>
            <w:vAlign w:val="center"/>
          </w:tcPr>
          <w:p w:rsidR="0027148C" w:rsidRDefault="00BE5848">
            <w:pPr>
              <w:ind w:firstLine="0"/>
              <w:rPr>
                <w:rFonts w:cs="Times New Roman"/>
                <w:szCs w:val="26"/>
              </w:rPr>
            </w:pPr>
            <w:r>
              <w:rPr>
                <w:rFonts w:cs="Times New Roman"/>
                <w:szCs w:val="26"/>
              </w:rPr>
              <w:t>Платежные реквизиты:</w:t>
            </w:r>
          </w:p>
        </w:tc>
      </w:tr>
      <w:tr w:rsidR="0027148C">
        <w:trPr>
          <w:trHeight w:val="567"/>
        </w:trPr>
        <w:tc>
          <w:tcPr>
            <w:tcW w:w="4676" w:type="dxa"/>
          </w:tcPr>
          <w:p w:rsidR="0027148C" w:rsidRDefault="00BE5848">
            <w:pPr>
              <w:ind w:firstLine="0"/>
              <w:rPr>
                <w:rFonts w:cs="Times New Roman"/>
                <w:szCs w:val="26"/>
              </w:rPr>
            </w:pPr>
            <w:r>
              <w:rPr>
                <w:rFonts w:cs="Times New Roman"/>
                <w:szCs w:val="26"/>
              </w:rPr>
              <w:t>Платежные реквизиты</w:t>
            </w:r>
          </w:p>
          <w:p w:rsidR="0027148C" w:rsidRDefault="00BE5848">
            <w:pPr>
              <w:ind w:firstLine="0"/>
              <w:rPr>
                <w:rFonts w:cs="Times New Roman"/>
                <w:szCs w:val="26"/>
              </w:rPr>
            </w:pPr>
            <w:r>
              <w:rPr>
                <w:rFonts w:cs="Times New Roman"/>
                <w:szCs w:val="26"/>
              </w:rPr>
              <w:t>Казначейский счет</w:t>
            </w:r>
          </w:p>
          <w:p w:rsidR="0027148C" w:rsidRDefault="00BE5848">
            <w:pPr>
              <w:ind w:firstLine="0"/>
              <w:rPr>
                <w:rFonts w:cs="Times New Roman"/>
                <w:szCs w:val="26"/>
              </w:rPr>
            </w:pPr>
            <w:r>
              <w:rPr>
                <w:rFonts w:cs="Times New Roman"/>
                <w:szCs w:val="26"/>
              </w:rPr>
              <w:t xml:space="preserve">Номер казначейского счета </w:t>
            </w:r>
          </w:p>
          <w:p w:rsidR="0027148C" w:rsidRDefault="00BE5848">
            <w:pPr>
              <w:ind w:firstLine="0"/>
              <w:rPr>
                <w:rFonts w:cs="Times New Roman"/>
                <w:szCs w:val="26"/>
              </w:rPr>
            </w:pPr>
            <w:r>
              <w:rPr>
                <w:rFonts w:cs="Times New Roman"/>
                <w:szCs w:val="26"/>
              </w:rPr>
              <w:t>Наименование финансового органа, в котором открыт лицевой счет</w:t>
            </w:r>
          </w:p>
          <w:p w:rsidR="0027148C" w:rsidRDefault="0027148C">
            <w:pPr>
              <w:ind w:firstLine="0"/>
              <w:rPr>
                <w:rFonts w:cs="Times New Roman"/>
                <w:szCs w:val="26"/>
              </w:rPr>
            </w:pPr>
          </w:p>
          <w:p w:rsidR="0027148C" w:rsidRDefault="00BE5848">
            <w:pPr>
              <w:ind w:firstLine="0"/>
              <w:rPr>
                <w:rFonts w:cs="Times New Roman"/>
                <w:szCs w:val="26"/>
              </w:rPr>
            </w:pPr>
            <w:r>
              <w:rPr>
                <w:rFonts w:cs="Times New Roman"/>
                <w:szCs w:val="26"/>
              </w:rPr>
              <w:t>Лицевой счет</w:t>
            </w:r>
          </w:p>
          <w:p w:rsidR="0027148C" w:rsidRDefault="00BE5848">
            <w:pPr>
              <w:ind w:firstLine="0"/>
              <w:rPr>
                <w:rFonts w:cs="Times New Roman"/>
                <w:szCs w:val="26"/>
              </w:rPr>
            </w:pPr>
            <w:r>
              <w:rPr>
                <w:rFonts w:cs="Times New Roman"/>
                <w:szCs w:val="26"/>
              </w:rPr>
              <w:t>Наименование подразделения банка России/наименование и место нахождения ТОФК</w:t>
            </w:r>
          </w:p>
          <w:p w:rsidR="0027148C" w:rsidRDefault="00BE5848">
            <w:pPr>
              <w:ind w:firstLine="0"/>
              <w:rPr>
                <w:rFonts w:cs="Times New Roman"/>
                <w:szCs w:val="26"/>
              </w:rPr>
            </w:pPr>
            <w:r>
              <w:rPr>
                <w:rFonts w:cs="Times New Roman"/>
                <w:szCs w:val="26"/>
              </w:rPr>
              <w:t>Единый казначейский счет</w:t>
            </w:r>
          </w:p>
          <w:p w:rsidR="0027148C" w:rsidRDefault="00BE5848">
            <w:pPr>
              <w:ind w:firstLine="0"/>
              <w:rPr>
                <w:rFonts w:cs="Times New Roman"/>
                <w:szCs w:val="26"/>
              </w:rPr>
            </w:pPr>
            <w:r>
              <w:rPr>
                <w:rFonts w:cs="Times New Roman"/>
                <w:szCs w:val="26"/>
              </w:rPr>
              <w:t>БИК ТОФК</w:t>
            </w:r>
          </w:p>
          <w:p w:rsidR="0027148C" w:rsidRDefault="0027148C">
            <w:pPr>
              <w:ind w:firstLine="0"/>
              <w:rPr>
                <w:rFonts w:cs="Times New Roman"/>
                <w:szCs w:val="26"/>
              </w:rPr>
            </w:pPr>
          </w:p>
          <w:p w:rsidR="0027148C" w:rsidRDefault="0027148C">
            <w:pPr>
              <w:ind w:firstLine="0"/>
              <w:rPr>
                <w:rFonts w:cs="Times New Roman"/>
                <w:szCs w:val="26"/>
              </w:rPr>
            </w:pPr>
          </w:p>
        </w:tc>
        <w:tc>
          <w:tcPr>
            <w:tcW w:w="5213" w:type="dxa"/>
            <w:shd w:val="clear" w:color="auto" w:fill="FFFFFF" w:themeFill="background1"/>
          </w:tcPr>
          <w:p w:rsidR="0027148C" w:rsidRDefault="00BE5848">
            <w:pPr>
              <w:autoSpaceDE w:val="0"/>
              <w:autoSpaceDN w:val="0"/>
              <w:adjustRightInd w:val="0"/>
              <w:ind w:firstLine="0"/>
              <w:rPr>
                <w:rFonts w:cs="Times New Roman"/>
                <w:szCs w:val="28"/>
              </w:rPr>
            </w:pPr>
            <w:r>
              <w:rPr>
                <w:rFonts w:cs="Times New Roman"/>
                <w:szCs w:val="28"/>
              </w:rPr>
              <w:t>Платежные реквизиты</w:t>
            </w:r>
          </w:p>
          <w:p w:rsidR="0027148C" w:rsidRDefault="00BE5848">
            <w:pPr>
              <w:autoSpaceDE w:val="0"/>
              <w:autoSpaceDN w:val="0"/>
              <w:adjustRightInd w:val="0"/>
              <w:ind w:firstLine="0"/>
              <w:rPr>
                <w:rFonts w:cs="Times New Roman"/>
                <w:szCs w:val="28"/>
              </w:rPr>
            </w:pPr>
            <w:r>
              <w:rPr>
                <w:rFonts w:cs="Times New Roman"/>
                <w:szCs w:val="28"/>
              </w:rPr>
              <w:t>Единый казначейский счет</w:t>
            </w:r>
          </w:p>
          <w:p w:rsidR="0027148C" w:rsidRDefault="00BE5848">
            <w:pPr>
              <w:autoSpaceDE w:val="0"/>
              <w:autoSpaceDN w:val="0"/>
              <w:adjustRightInd w:val="0"/>
              <w:ind w:firstLine="0"/>
              <w:rPr>
                <w:rFonts w:cs="Times New Roman"/>
                <w:szCs w:val="28"/>
              </w:rPr>
            </w:pPr>
            <w:r>
              <w:rPr>
                <w:rFonts w:cs="Times New Roman"/>
                <w:szCs w:val="28"/>
              </w:rPr>
              <w:t>Казначейский счет</w:t>
            </w:r>
          </w:p>
          <w:p w:rsidR="0027148C" w:rsidRDefault="00BE5848">
            <w:pPr>
              <w:autoSpaceDE w:val="0"/>
              <w:autoSpaceDN w:val="0"/>
              <w:adjustRightInd w:val="0"/>
              <w:ind w:firstLine="0"/>
              <w:rPr>
                <w:rFonts w:cs="Times New Roman"/>
                <w:szCs w:val="28"/>
              </w:rPr>
            </w:pPr>
            <w:r>
              <w:rPr>
                <w:rFonts w:cs="Times New Roman"/>
                <w:szCs w:val="28"/>
              </w:rPr>
              <w:t>Наименование финансового органа, в котором открыт лицевой счет</w:t>
            </w:r>
          </w:p>
          <w:p w:rsidR="0027148C" w:rsidRDefault="00BE5848">
            <w:pPr>
              <w:autoSpaceDE w:val="0"/>
              <w:autoSpaceDN w:val="0"/>
              <w:adjustRightInd w:val="0"/>
              <w:ind w:firstLine="0"/>
              <w:rPr>
                <w:rFonts w:cs="Times New Roman"/>
                <w:szCs w:val="28"/>
              </w:rPr>
            </w:pPr>
            <w:r>
              <w:rPr>
                <w:rFonts w:cs="Times New Roman"/>
                <w:szCs w:val="28"/>
              </w:rPr>
              <w:t>Лицевой счет</w:t>
            </w:r>
          </w:p>
          <w:p w:rsidR="0027148C" w:rsidRDefault="00BE5848">
            <w:pPr>
              <w:autoSpaceDE w:val="0"/>
              <w:autoSpaceDN w:val="0"/>
              <w:adjustRightInd w:val="0"/>
              <w:ind w:firstLine="0"/>
              <w:rPr>
                <w:rFonts w:cs="Times New Roman"/>
                <w:szCs w:val="28"/>
              </w:rPr>
            </w:pPr>
            <w:r>
              <w:rPr>
                <w:rFonts w:cs="Times New Roman"/>
                <w:szCs w:val="28"/>
              </w:rPr>
              <w:t>Наименование подразделения банка России/наименование и место нахождения ТОФК</w:t>
            </w:r>
          </w:p>
          <w:p w:rsidR="0027148C" w:rsidRDefault="00BE5848">
            <w:pPr>
              <w:autoSpaceDE w:val="0"/>
              <w:autoSpaceDN w:val="0"/>
              <w:adjustRightInd w:val="0"/>
              <w:ind w:firstLine="0"/>
              <w:rPr>
                <w:rFonts w:cs="Times New Roman"/>
                <w:szCs w:val="28"/>
              </w:rPr>
            </w:pPr>
            <w:r>
              <w:rPr>
                <w:rFonts w:cs="Times New Roman"/>
                <w:szCs w:val="28"/>
              </w:rPr>
              <w:t>БИК ТОФК</w:t>
            </w:r>
          </w:p>
          <w:p w:rsidR="0027148C" w:rsidRDefault="00BE5848">
            <w:pPr>
              <w:autoSpaceDE w:val="0"/>
              <w:autoSpaceDN w:val="0"/>
              <w:adjustRightInd w:val="0"/>
              <w:ind w:firstLine="0"/>
              <w:rPr>
                <w:rFonts w:cs="Times New Roman"/>
                <w:szCs w:val="28"/>
              </w:rPr>
            </w:pPr>
            <w:r>
              <w:rPr>
                <w:rFonts w:cs="Times New Roman"/>
                <w:szCs w:val="28"/>
              </w:rPr>
              <w:t>Платежные реквизиты</w:t>
            </w:r>
          </w:p>
          <w:p w:rsidR="0027148C" w:rsidRDefault="00BE5848">
            <w:pPr>
              <w:autoSpaceDE w:val="0"/>
              <w:autoSpaceDN w:val="0"/>
              <w:adjustRightInd w:val="0"/>
              <w:ind w:firstLine="0"/>
              <w:rPr>
                <w:rFonts w:cs="Times New Roman"/>
                <w:szCs w:val="28"/>
              </w:rPr>
            </w:pPr>
            <w:r>
              <w:rPr>
                <w:rFonts w:cs="Times New Roman"/>
                <w:szCs w:val="28"/>
              </w:rPr>
              <w:t xml:space="preserve">Наименование банка России </w:t>
            </w:r>
          </w:p>
          <w:p w:rsidR="0027148C" w:rsidRDefault="00BE5848">
            <w:pPr>
              <w:autoSpaceDE w:val="0"/>
              <w:autoSpaceDN w:val="0"/>
              <w:adjustRightInd w:val="0"/>
              <w:ind w:firstLine="0"/>
              <w:rPr>
                <w:rFonts w:cs="Times New Roman"/>
                <w:szCs w:val="28"/>
              </w:rPr>
            </w:pPr>
            <w:r>
              <w:rPr>
                <w:rFonts w:cs="Times New Roman"/>
                <w:szCs w:val="28"/>
              </w:rPr>
              <w:t>БИК</w:t>
            </w:r>
          </w:p>
          <w:p w:rsidR="0027148C" w:rsidRDefault="00BE5848">
            <w:pPr>
              <w:autoSpaceDE w:val="0"/>
              <w:autoSpaceDN w:val="0"/>
              <w:adjustRightInd w:val="0"/>
              <w:ind w:firstLine="0"/>
              <w:rPr>
                <w:rFonts w:cs="Times New Roman"/>
                <w:szCs w:val="28"/>
              </w:rPr>
            </w:pPr>
            <w:r>
              <w:rPr>
                <w:rFonts w:cs="Times New Roman"/>
                <w:szCs w:val="28"/>
              </w:rPr>
              <w:t>Корреспондентский счет</w:t>
            </w:r>
          </w:p>
          <w:p w:rsidR="0027148C" w:rsidRDefault="00BE5848">
            <w:pPr>
              <w:autoSpaceDE w:val="0"/>
              <w:autoSpaceDN w:val="0"/>
              <w:adjustRightInd w:val="0"/>
              <w:ind w:firstLine="0"/>
              <w:rPr>
                <w:rFonts w:cs="Times New Roman"/>
                <w:szCs w:val="28"/>
              </w:rPr>
            </w:pPr>
            <w:r>
              <w:rPr>
                <w:rFonts w:cs="Times New Roman"/>
                <w:szCs w:val="28"/>
              </w:rPr>
              <w:t>Расчетный счет</w:t>
            </w:r>
          </w:p>
          <w:p w:rsidR="0027148C" w:rsidRDefault="0027148C">
            <w:pPr>
              <w:autoSpaceDE w:val="0"/>
              <w:autoSpaceDN w:val="0"/>
              <w:adjustRightInd w:val="0"/>
              <w:ind w:firstLine="0"/>
              <w:rPr>
                <w:rFonts w:cs="Times New Roman"/>
                <w:szCs w:val="28"/>
              </w:rPr>
            </w:pPr>
          </w:p>
        </w:tc>
      </w:tr>
    </w:tbl>
    <w:p w:rsidR="0027148C" w:rsidRDefault="00BE5848">
      <w:pPr>
        <w:autoSpaceDE w:val="0"/>
        <w:autoSpaceDN w:val="0"/>
        <w:adjustRightInd w:val="0"/>
        <w:jc w:val="center"/>
        <w:outlineLvl w:val="0"/>
        <w:rPr>
          <w:rFonts w:cs="Times New Roman"/>
          <w:szCs w:val="28"/>
        </w:rPr>
      </w:pPr>
      <w:r>
        <w:rPr>
          <w:rFonts w:cs="Times New Roman"/>
          <w:szCs w:val="28"/>
        </w:rPr>
        <w:t>9. Подписи Сторон</w:t>
      </w:r>
    </w:p>
    <w:p w:rsidR="0027148C" w:rsidRDefault="0027148C">
      <w:pPr>
        <w:autoSpaceDE w:val="0"/>
        <w:autoSpaceDN w:val="0"/>
        <w:adjustRightInd w:val="0"/>
        <w:jc w:val="center"/>
        <w:outlineLvl w:val="0"/>
        <w:rPr>
          <w:rFonts w:cs="Times New Roman"/>
          <w:sz w:val="20"/>
          <w:szCs w:val="20"/>
        </w:rPr>
      </w:pPr>
    </w:p>
    <w:tbl>
      <w:tblPr>
        <w:tblW w:w="9781" w:type="dxa"/>
        <w:tblInd w:w="62" w:type="dxa"/>
        <w:tblLayout w:type="fixed"/>
        <w:tblCellMar>
          <w:top w:w="102" w:type="dxa"/>
          <w:left w:w="62" w:type="dxa"/>
          <w:bottom w:w="57" w:type="dxa"/>
          <w:right w:w="62" w:type="dxa"/>
        </w:tblCellMar>
        <w:tblLook w:val="04A0" w:firstRow="1" w:lastRow="0" w:firstColumn="1" w:lastColumn="0" w:noHBand="0" w:noVBand="1"/>
      </w:tblPr>
      <w:tblGrid>
        <w:gridCol w:w="4536"/>
        <w:gridCol w:w="5245"/>
      </w:tblGrid>
      <w:tr w:rsidR="0027148C">
        <w:tc>
          <w:tcPr>
            <w:tcW w:w="4536" w:type="dxa"/>
          </w:tcPr>
          <w:p w:rsidR="0027148C" w:rsidRDefault="00BE5848">
            <w:pPr>
              <w:autoSpaceDE w:val="0"/>
              <w:autoSpaceDN w:val="0"/>
              <w:adjustRightInd w:val="0"/>
              <w:ind w:firstLine="0"/>
              <w:rPr>
                <w:rFonts w:cs="Times New Roman"/>
                <w:szCs w:val="28"/>
              </w:rPr>
            </w:pPr>
            <w:r>
              <w:rPr>
                <w:rFonts w:cs="Times New Roman"/>
                <w:szCs w:val="28"/>
              </w:rPr>
              <w:t>Главный распорядитель средств:</w:t>
            </w:r>
          </w:p>
          <w:p w:rsidR="0027148C" w:rsidRDefault="0027148C">
            <w:pPr>
              <w:autoSpaceDE w:val="0"/>
              <w:autoSpaceDN w:val="0"/>
              <w:adjustRightInd w:val="0"/>
              <w:jc w:val="center"/>
              <w:rPr>
                <w:rFonts w:cs="Times New Roman"/>
                <w:szCs w:val="28"/>
              </w:rPr>
            </w:pPr>
          </w:p>
        </w:tc>
        <w:tc>
          <w:tcPr>
            <w:tcW w:w="5245" w:type="dxa"/>
          </w:tcPr>
          <w:p w:rsidR="0027148C" w:rsidRDefault="00BE5848">
            <w:pPr>
              <w:autoSpaceDE w:val="0"/>
              <w:autoSpaceDN w:val="0"/>
              <w:adjustRightInd w:val="0"/>
              <w:ind w:firstLine="0"/>
              <w:rPr>
                <w:rFonts w:cs="Times New Roman"/>
                <w:szCs w:val="28"/>
              </w:rPr>
            </w:pPr>
            <w:r>
              <w:rPr>
                <w:rFonts w:cs="Times New Roman"/>
                <w:szCs w:val="28"/>
              </w:rPr>
              <w:t>Получатель субсидии:</w:t>
            </w:r>
          </w:p>
          <w:p w:rsidR="0027148C" w:rsidRDefault="0027148C">
            <w:pPr>
              <w:autoSpaceDE w:val="0"/>
              <w:autoSpaceDN w:val="0"/>
              <w:adjustRightInd w:val="0"/>
              <w:jc w:val="center"/>
              <w:rPr>
                <w:rFonts w:cs="Times New Roman"/>
                <w:szCs w:val="28"/>
              </w:rPr>
            </w:pPr>
          </w:p>
        </w:tc>
      </w:tr>
      <w:tr w:rsidR="0027148C">
        <w:trPr>
          <w:trHeight w:val="20"/>
        </w:trPr>
        <w:tc>
          <w:tcPr>
            <w:tcW w:w="4536" w:type="dxa"/>
          </w:tcPr>
          <w:p w:rsidR="0027148C" w:rsidRDefault="00BE5848">
            <w:pPr>
              <w:autoSpaceDE w:val="0"/>
              <w:autoSpaceDN w:val="0"/>
              <w:adjustRightInd w:val="0"/>
              <w:ind w:firstLine="0"/>
              <w:rPr>
                <w:rFonts w:cs="Times New Roman"/>
                <w:szCs w:val="28"/>
              </w:rPr>
            </w:pPr>
            <w:r>
              <w:rPr>
                <w:rFonts w:cs="Times New Roman"/>
                <w:szCs w:val="28"/>
              </w:rPr>
              <w:t xml:space="preserve">_____________  / </w:t>
            </w:r>
          </w:p>
          <w:p w:rsidR="0027148C" w:rsidRDefault="00BE5848">
            <w:pPr>
              <w:autoSpaceDE w:val="0"/>
              <w:autoSpaceDN w:val="0"/>
              <w:adjustRightInd w:val="0"/>
              <w:ind w:firstLine="0"/>
              <w:jc w:val="both"/>
              <w:rPr>
                <w:rFonts w:cs="Times New Roman"/>
                <w:sz w:val="24"/>
                <w:szCs w:val="24"/>
              </w:rPr>
            </w:pPr>
            <w:r>
              <w:rPr>
                <w:rFonts w:cs="Times New Roman"/>
                <w:sz w:val="24"/>
                <w:szCs w:val="24"/>
              </w:rPr>
              <w:t xml:space="preserve">   (подпись)              (Ф.И.О.)</w:t>
            </w:r>
          </w:p>
          <w:p w:rsidR="0027148C" w:rsidRDefault="00BE5848">
            <w:pPr>
              <w:autoSpaceDE w:val="0"/>
              <w:autoSpaceDN w:val="0"/>
              <w:adjustRightInd w:val="0"/>
              <w:ind w:left="647"/>
              <w:jc w:val="both"/>
              <w:rPr>
                <w:rFonts w:cs="Times New Roman"/>
                <w:sz w:val="24"/>
                <w:szCs w:val="24"/>
              </w:rPr>
            </w:pPr>
            <w:r>
              <w:rPr>
                <w:rFonts w:cs="Times New Roman"/>
                <w:sz w:val="24"/>
                <w:szCs w:val="24"/>
              </w:rPr>
              <w:t>МП</w:t>
            </w:r>
          </w:p>
        </w:tc>
        <w:tc>
          <w:tcPr>
            <w:tcW w:w="5245" w:type="dxa"/>
          </w:tcPr>
          <w:p w:rsidR="0027148C" w:rsidRDefault="00BE5848">
            <w:pPr>
              <w:autoSpaceDE w:val="0"/>
              <w:autoSpaceDN w:val="0"/>
              <w:adjustRightInd w:val="0"/>
              <w:ind w:firstLine="0"/>
              <w:rPr>
                <w:rFonts w:cs="Times New Roman"/>
                <w:szCs w:val="28"/>
              </w:rPr>
            </w:pPr>
            <w:r>
              <w:rPr>
                <w:rFonts w:cs="Times New Roman"/>
                <w:szCs w:val="28"/>
              </w:rPr>
              <w:t xml:space="preserve">_____________   / </w:t>
            </w:r>
          </w:p>
          <w:p w:rsidR="0027148C" w:rsidRDefault="00BE5848">
            <w:pPr>
              <w:autoSpaceDE w:val="0"/>
              <w:autoSpaceDN w:val="0"/>
              <w:adjustRightInd w:val="0"/>
              <w:ind w:firstLine="0"/>
              <w:rPr>
                <w:rFonts w:cs="Times New Roman"/>
                <w:sz w:val="24"/>
                <w:szCs w:val="24"/>
              </w:rPr>
            </w:pPr>
            <w:r>
              <w:rPr>
                <w:rFonts w:cs="Times New Roman"/>
                <w:sz w:val="24"/>
                <w:szCs w:val="24"/>
              </w:rPr>
              <w:t xml:space="preserve">         (подпись)                      (Ф.И.О.)</w:t>
            </w:r>
          </w:p>
          <w:p w:rsidR="0027148C" w:rsidRDefault="00BE5848">
            <w:pPr>
              <w:autoSpaceDE w:val="0"/>
              <w:autoSpaceDN w:val="0"/>
              <w:adjustRightInd w:val="0"/>
              <w:ind w:left="646"/>
              <w:rPr>
                <w:rFonts w:cs="Times New Roman"/>
                <w:sz w:val="24"/>
                <w:szCs w:val="24"/>
              </w:rPr>
            </w:pPr>
            <w:r>
              <w:rPr>
                <w:rFonts w:cs="Times New Roman"/>
                <w:sz w:val="24"/>
                <w:szCs w:val="24"/>
              </w:rPr>
              <w:t>МП</w:t>
            </w:r>
          </w:p>
        </w:tc>
      </w:tr>
    </w:tbl>
    <w:p w:rsidR="0027148C" w:rsidRDefault="00BE5848">
      <w:pPr>
        <w:pStyle w:val="Default"/>
        <w:rPr>
          <w:i/>
          <w:sz w:val="28"/>
          <w:szCs w:val="28"/>
        </w:rPr>
      </w:pPr>
      <w:r>
        <w:rPr>
          <w:i/>
          <w:sz w:val="28"/>
          <w:szCs w:val="28"/>
        </w:rPr>
        <w:t>*образец соглашения - изменения возможны в связи с тем, что формирование соглашения осуществляется в системе «Электронный бюджет»</w:t>
      </w:r>
    </w:p>
    <w:p w:rsidR="0027148C" w:rsidRDefault="0027148C">
      <w:pPr>
        <w:tabs>
          <w:tab w:val="left" w:pos="0"/>
        </w:tabs>
        <w:ind w:firstLine="0"/>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C3955" w:rsidRDefault="002C3955">
      <w:pPr>
        <w:ind w:left="5103"/>
        <w:jc w:val="both"/>
        <w:rPr>
          <w:rFonts w:cs="Times New Roman"/>
          <w:szCs w:val="28"/>
        </w:rPr>
      </w:pPr>
    </w:p>
    <w:p w:rsidR="002C3955" w:rsidRDefault="002C3955">
      <w:pPr>
        <w:ind w:left="5103"/>
        <w:jc w:val="both"/>
        <w:rPr>
          <w:rFonts w:cs="Times New Roman"/>
          <w:szCs w:val="28"/>
        </w:rPr>
      </w:pPr>
    </w:p>
    <w:p w:rsidR="002C3955" w:rsidRDefault="002C3955">
      <w:pPr>
        <w:ind w:left="5103"/>
        <w:jc w:val="both"/>
        <w:rPr>
          <w:rFonts w:cs="Times New Roman"/>
          <w:szCs w:val="28"/>
        </w:rPr>
      </w:pPr>
    </w:p>
    <w:p w:rsidR="002C3955" w:rsidRDefault="002C3955">
      <w:pPr>
        <w:ind w:left="5103"/>
        <w:jc w:val="both"/>
        <w:rPr>
          <w:rFonts w:cs="Times New Roman"/>
          <w:szCs w:val="28"/>
        </w:rPr>
      </w:pPr>
    </w:p>
    <w:p w:rsidR="0027148C" w:rsidRDefault="00BE5848">
      <w:pPr>
        <w:ind w:left="5103"/>
        <w:jc w:val="both"/>
        <w:rPr>
          <w:rFonts w:cs="Times New Roman"/>
          <w:szCs w:val="28"/>
        </w:rPr>
      </w:pPr>
      <w:bookmarkStart w:id="21" w:name="_GoBack"/>
      <w:bookmarkEnd w:id="21"/>
      <w:r>
        <w:rPr>
          <w:rFonts w:cs="Times New Roman"/>
          <w:szCs w:val="28"/>
        </w:rPr>
        <w:lastRenderedPageBreak/>
        <w:t>Приложение 1</w:t>
      </w:r>
    </w:p>
    <w:p w:rsidR="0027148C" w:rsidRDefault="00BE5848">
      <w:pPr>
        <w:ind w:left="5103"/>
        <w:jc w:val="both"/>
        <w:rPr>
          <w:rFonts w:cs="Times New Roman"/>
          <w:szCs w:val="28"/>
        </w:rPr>
      </w:pPr>
      <w:r>
        <w:rPr>
          <w:rFonts w:cs="Times New Roman"/>
          <w:szCs w:val="28"/>
        </w:rPr>
        <w:t>к соглашению № ________</w:t>
      </w:r>
    </w:p>
    <w:p w:rsidR="0027148C" w:rsidRDefault="00BE5848">
      <w:pPr>
        <w:ind w:left="5103"/>
        <w:jc w:val="both"/>
        <w:rPr>
          <w:rFonts w:cs="Times New Roman"/>
          <w:szCs w:val="28"/>
        </w:rPr>
      </w:pPr>
      <w:r>
        <w:rPr>
          <w:rFonts w:cs="Times New Roman"/>
          <w:szCs w:val="28"/>
        </w:rPr>
        <w:t>от «___» _________ 20__ г.</w:t>
      </w:r>
    </w:p>
    <w:p w:rsidR="0027148C" w:rsidRDefault="0027148C">
      <w:pPr>
        <w:ind w:left="5103"/>
        <w:jc w:val="both"/>
        <w:rPr>
          <w:rFonts w:cs="Times New Roman"/>
          <w:szCs w:val="28"/>
        </w:rPr>
      </w:pPr>
    </w:p>
    <w:p w:rsidR="0027148C" w:rsidRDefault="00BE5848">
      <w:pPr>
        <w:jc w:val="center"/>
        <w:rPr>
          <w:rFonts w:cs="Times New Roman"/>
          <w:b/>
          <w:szCs w:val="28"/>
        </w:rPr>
      </w:pPr>
      <w:r>
        <w:rPr>
          <w:rFonts w:cs="Times New Roman"/>
          <w:b/>
          <w:szCs w:val="28"/>
        </w:rPr>
        <w:t>Перечень  малонаселенных и (или) отдаленных населенных пунктов ____________ сельской территории Тутаевского муниципального округа</w:t>
      </w:r>
    </w:p>
    <w:p w:rsidR="0027148C" w:rsidRDefault="0027148C">
      <w:pPr>
        <w:jc w:val="center"/>
        <w:rPr>
          <w:rFonts w:cs="Times New Roman"/>
          <w:b/>
          <w:szCs w:val="28"/>
        </w:rPr>
      </w:pPr>
    </w:p>
    <w:tbl>
      <w:tblPr>
        <w:tblStyle w:val="af3"/>
        <w:tblW w:w="0" w:type="auto"/>
        <w:tblLook w:val="04A0" w:firstRow="1" w:lastRow="0" w:firstColumn="1" w:lastColumn="0" w:noHBand="0" w:noVBand="1"/>
      </w:tblPr>
      <w:tblGrid>
        <w:gridCol w:w="803"/>
        <w:gridCol w:w="4742"/>
        <w:gridCol w:w="4203"/>
      </w:tblGrid>
      <w:tr w:rsidR="0027148C">
        <w:tc>
          <w:tcPr>
            <w:tcW w:w="803" w:type="dxa"/>
          </w:tcPr>
          <w:p w:rsidR="0027148C" w:rsidRDefault="00BE5848">
            <w:pPr>
              <w:ind w:firstLine="0"/>
              <w:jc w:val="center"/>
              <w:rPr>
                <w:rFonts w:cs="Times New Roman"/>
                <w:szCs w:val="28"/>
              </w:rPr>
            </w:pPr>
            <w:r>
              <w:rPr>
                <w:rFonts w:cs="Times New Roman"/>
                <w:szCs w:val="28"/>
              </w:rPr>
              <w:t>№</w:t>
            </w:r>
          </w:p>
        </w:tc>
        <w:tc>
          <w:tcPr>
            <w:tcW w:w="4742" w:type="dxa"/>
          </w:tcPr>
          <w:p w:rsidR="0027148C" w:rsidRDefault="00BE5848">
            <w:pPr>
              <w:ind w:firstLine="0"/>
              <w:jc w:val="center"/>
              <w:rPr>
                <w:rFonts w:cs="Times New Roman"/>
                <w:szCs w:val="28"/>
              </w:rPr>
            </w:pPr>
            <w:r>
              <w:rPr>
                <w:rFonts w:cs="Times New Roman"/>
                <w:szCs w:val="28"/>
              </w:rPr>
              <w:t>Наименование населенных пунктов</w:t>
            </w:r>
          </w:p>
        </w:tc>
        <w:tc>
          <w:tcPr>
            <w:tcW w:w="4203" w:type="dxa"/>
          </w:tcPr>
          <w:p w:rsidR="0027148C" w:rsidRDefault="00BE5848">
            <w:pPr>
              <w:ind w:firstLine="0"/>
              <w:jc w:val="center"/>
              <w:rPr>
                <w:rFonts w:cs="Times New Roman"/>
                <w:szCs w:val="28"/>
              </w:rPr>
            </w:pPr>
            <w:r>
              <w:rPr>
                <w:rFonts w:cs="Times New Roman"/>
                <w:szCs w:val="28"/>
              </w:rPr>
              <w:t>Срок поставки</w:t>
            </w:r>
          </w:p>
        </w:tc>
      </w:tr>
      <w:tr w:rsidR="0027148C">
        <w:tc>
          <w:tcPr>
            <w:tcW w:w="9748" w:type="dxa"/>
            <w:gridSpan w:val="3"/>
          </w:tcPr>
          <w:p w:rsidR="0027148C" w:rsidRDefault="00BE5848">
            <w:pPr>
              <w:ind w:firstLine="0"/>
              <w:jc w:val="both"/>
              <w:rPr>
                <w:rFonts w:cs="Times New Roman"/>
                <w:szCs w:val="28"/>
              </w:rPr>
            </w:pPr>
            <w:r>
              <w:rPr>
                <w:rFonts w:cs="Times New Roman"/>
                <w:szCs w:val="28"/>
              </w:rPr>
              <w:t>Артемьевская сельская территория ТМО  (выбрать)</w:t>
            </w:r>
          </w:p>
        </w:tc>
      </w:tr>
      <w:tr w:rsidR="0027148C">
        <w:tc>
          <w:tcPr>
            <w:tcW w:w="803" w:type="dxa"/>
          </w:tcPr>
          <w:p w:rsidR="0027148C" w:rsidRDefault="00BE5848">
            <w:pPr>
              <w:ind w:firstLine="0"/>
              <w:jc w:val="both"/>
              <w:rPr>
                <w:rFonts w:cs="Times New Roman"/>
                <w:szCs w:val="28"/>
                <w:lang w:val="en-US"/>
              </w:rPr>
            </w:pPr>
            <w:r>
              <w:rPr>
                <w:rFonts w:cs="Times New Roman"/>
                <w:szCs w:val="28"/>
                <w:lang w:val="en-US"/>
              </w:rPr>
              <w:t>1</w:t>
            </w:r>
          </w:p>
        </w:tc>
        <w:tc>
          <w:tcPr>
            <w:tcW w:w="4742" w:type="dxa"/>
          </w:tcPr>
          <w:p w:rsidR="0027148C" w:rsidRDefault="00BE5848">
            <w:pPr>
              <w:ind w:firstLine="0"/>
              <w:jc w:val="both"/>
              <w:rPr>
                <w:rFonts w:cs="Times New Roman"/>
                <w:szCs w:val="28"/>
              </w:rPr>
            </w:pPr>
            <w:r>
              <w:rPr>
                <w:rFonts w:cs="Times New Roman"/>
                <w:szCs w:val="28"/>
              </w:rPr>
              <w:t>д. Ильинское</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w:t>
            </w:r>
          </w:p>
        </w:tc>
        <w:tc>
          <w:tcPr>
            <w:tcW w:w="4742" w:type="dxa"/>
          </w:tcPr>
          <w:p w:rsidR="0027148C" w:rsidRDefault="00BE5848">
            <w:pPr>
              <w:ind w:firstLine="0"/>
              <w:jc w:val="both"/>
              <w:rPr>
                <w:rFonts w:cs="Times New Roman"/>
                <w:szCs w:val="28"/>
              </w:rPr>
            </w:pPr>
            <w:r>
              <w:rPr>
                <w:rFonts w:cs="Times New Roman"/>
                <w:szCs w:val="28"/>
              </w:rPr>
              <w:t xml:space="preserve">д. Ионовское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w:t>
            </w:r>
          </w:p>
        </w:tc>
        <w:tc>
          <w:tcPr>
            <w:tcW w:w="4742" w:type="dxa"/>
          </w:tcPr>
          <w:p w:rsidR="0027148C" w:rsidRDefault="00BE5848">
            <w:pPr>
              <w:ind w:firstLine="0"/>
              <w:jc w:val="both"/>
              <w:rPr>
                <w:rFonts w:cs="Times New Roman"/>
                <w:szCs w:val="28"/>
              </w:rPr>
            </w:pPr>
            <w:r>
              <w:rPr>
                <w:rFonts w:cs="Times New Roman"/>
                <w:szCs w:val="28"/>
              </w:rPr>
              <w:t xml:space="preserve">д. Безмино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4</w:t>
            </w:r>
          </w:p>
        </w:tc>
        <w:tc>
          <w:tcPr>
            <w:tcW w:w="4742" w:type="dxa"/>
          </w:tcPr>
          <w:p w:rsidR="0027148C" w:rsidRDefault="00BE5848">
            <w:pPr>
              <w:ind w:firstLine="0"/>
              <w:jc w:val="both"/>
              <w:rPr>
                <w:rFonts w:cs="Times New Roman"/>
                <w:szCs w:val="28"/>
              </w:rPr>
            </w:pPr>
            <w:r>
              <w:rPr>
                <w:rFonts w:cs="Times New Roman"/>
                <w:szCs w:val="28"/>
              </w:rPr>
              <w:t xml:space="preserve">с. Ваулово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5</w:t>
            </w:r>
          </w:p>
        </w:tc>
        <w:tc>
          <w:tcPr>
            <w:tcW w:w="4742" w:type="dxa"/>
          </w:tcPr>
          <w:p w:rsidR="0027148C" w:rsidRDefault="00BE5848">
            <w:pPr>
              <w:ind w:firstLine="0"/>
              <w:jc w:val="both"/>
              <w:rPr>
                <w:rFonts w:cs="Times New Roman"/>
                <w:szCs w:val="28"/>
              </w:rPr>
            </w:pPr>
            <w:r>
              <w:rPr>
                <w:rFonts w:cs="Times New Roman"/>
                <w:szCs w:val="28"/>
              </w:rPr>
              <w:t xml:space="preserve">д. Вышницы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6</w:t>
            </w:r>
          </w:p>
        </w:tc>
        <w:tc>
          <w:tcPr>
            <w:tcW w:w="4742" w:type="dxa"/>
          </w:tcPr>
          <w:p w:rsidR="0027148C" w:rsidRDefault="00BE5848">
            <w:pPr>
              <w:ind w:firstLine="0"/>
              <w:jc w:val="both"/>
              <w:rPr>
                <w:rFonts w:cs="Times New Roman"/>
                <w:szCs w:val="28"/>
              </w:rPr>
            </w:pPr>
            <w:r>
              <w:rPr>
                <w:rFonts w:cs="Times New Roman"/>
                <w:szCs w:val="28"/>
              </w:rPr>
              <w:t xml:space="preserve">д. Рождественное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7</w:t>
            </w:r>
          </w:p>
        </w:tc>
        <w:tc>
          <w:tcPr>
            <w:tcW w:w="4742" w:type="dxa"/>
          </w:tcPr>
          <w:p w:rsidR="0027148C" w:rsidRDefault="00BE5848">
            <w:pPr>
              <w:ind w:firstLine="0"/>
              <w:jc w:val="both"/>
              <w:rPr>
                <w:rFonts w:cs="Times New Roman"/>
                <w:szCs w:val="28"/>
              </w:rPr>
            </w:pPr>
            <w:r>
              <w:rPr>
                <w:rFonts w:cs="Times New Roman"/>
                <w:szCs w:val="28"/>
              </w:rPr>
              <w:t xml:space="preserve">д. Лазарцево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8</w:t>
            </w:r>
          </w:p>
        </w:tc>
        <w:tc>
          <w:tcPr>
            <w:tcW w:w="4742" w:type="dxa"/>
          </w:tcPr>
          <w:p w:rsidR="0027148C" w:rsidRDefault="00BE5848">
            <w:pPr>
              <w:ind w:firstLine="0"/>
              <w:jc w:val="both"/>
              <w:rPr>
                <w:rFonts w:cs="Times New Roman"/>
                <w:szCs w:val="28"/>
              </w:rPr>
            </w:pPr>
            <w:r>
              <w:rPr>
                <w:rFonts w:cs="Times New Roman"/>
                <w:szCs w:val="28"/>
              </w:rPr>
              <w:t>д. Шелково</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9</w:t>
            </w:r>
          </w:p>
        </w:tc>
        <w:tc>
          <w:tcPr>
            <w:tcW w:w="4742" w:type="dxa"/>
          </w:tcPr>
          <w:p w:rsidR="0027148C" w:rsidRDefault="00BE5848">
            <w:pPr>
              <w:ind w:firstLine="0"/>
              <w:jc w:val="both"/>
              <w:rPr>
                <w:rFonts w:cs="Times New Roman"/>
                <w:szCs w:val="28"/>
              </w:rPr>
            </w:pPr>
            <w:r>
              <w:rPr>
                <w:rFonts w:cs="Times New Roman"/>
                <w:szCs w:val="28"/>
              </w:rPr>
              <w:t xml:space="preserve">д. Мишаки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10</w:t>
            </w:r>
          </w:p>
        </w:tc>
        <w:tc>
          <w:tcPr>
            <w:tcW w:w="4742" w:type="dxa"/>
          </w:tcPr>
          <w:p w:rsidR="0027148C" w:rsidRDefault="00BE5848">
            <w:pPr>
              <w:ind w:firstLine="0"/>
              <w:jc w:val="both"/>
              <w:rPr>
                <w:rFonts w:cs="Times New Roman"/>
                <w:szCs w:val="28"/>
              </w:rPr>
            </w:pPr>
            <w:r>
              <w:rPr>
                <w:rFonts w:cs="Times New Roman"/>
                <w:szCs w:val="28"/>
              </w:rPr>
              <w:t xml:space="preserve">д. Антифьево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11</w:t>
            </w:r>
          </w:p>
        </w:tc>
        <w:tc>
          <w:tcPr>
            <w:tcW w:w="4742" w:type="dxa"/>
          </w:tcPr>
          <w:p w:rsidR="0027148C" w:rsidRDefault="00BE5848">
            <w:pPr>
              <w:ind w:firstLine="0"/>
              <w:jc w:val="both"/>
              <w:rPr>
                <w:rFonts w:cs="Times New Roman"/>
                <w:szCs w:val="28"/>
              </w:rPr>
            </w:pPr>
            <w:r>
              <w:rPr>
                <w:rFonts w:cs="Times New Roman"/>
                <w:szCs w:val="28"/>
              </w:rPr>
              <w:t xml:space="preserve">д. Олешково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9748" w:type="dxa"/>
            <w:gridSpan w:val="3"/>
          </w:tcPr>
          <w:p w:rsidR="0027148C" w:rsidRDefault="00BE5848">
            <w:pPr>
              <w:ind w:firstLine="0"/>
              <w:jc w:val="both"/>
              <w:rPr>
                <w:rFonts w:cs="Times New Roman"/>
                <w:szCs w:val="28"/>
              </w:rPr>
            </w:pPr>
            <w:r>
              <w:rPr>
                <w:rFonts w:cs="Times New Roman"/>
                <w:szCs w:val="28"/>
              </w:rPr>
              <w:t xml:space="preserve">Левобережная сельская территория ТМО (выбрать) </w:t>
            </w:r>
          </w:p>
        </w:tc>
      </w:tr>
      <w:tr w:rsidR="0027148C">
        <w:tc>
          <w:tcPr>
            <w:tcW w:w="803" w:type="dxa"/>
          </w:tcPr>
          <w:p w:rsidR="0027148C" w:rsidRDefault="00BE5848">
            <w:pPr>
              <w:ind w:firstLine="0"/>
              <w:jc w:val="both"/>
              <w:rPr>
                <w:rFonts w:cs="Times New Roman"/>
                <w:szCs w:val="28"/>
              </w:rPr>
            </w:pPr>
            <w:r>
              <w:rPr>
                <w:rFonts w:cs="Times New Roman"/>
                <w:szCs w:val="28"/>
              </w:rPr>
              <w:t>1</w:t>
            </w:r>
          </w:p>
        </w:tc>
        <w:tc>
          <w:tcPr>
            <w:tcW w:w="4742" w:type="dxa"/>
          </w:tcPr>
          <w:p w:rsidR="0027148C" w:rsidRDefault="00BE5848">
            <w:pPr>
              <w:ind w:firstLine="0"/>
              <w:jc w:val="both"/>
              <w:rPr>
                <w:rFonts w:cs="Times New Roman"/>
                <w:szCs w:val="28"/>
              </w:rPr>
            </w:pPr>
            <w:r>
              <w:rPr>
                <w:rFonts w:cs="Times New Roman"/>
                <w:szCs w:val="28"/>
              </w:rPr>
              <w:t>д. Жарки</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w:t>
            </w:r>
          </w:p>
        </w:tc>
        <w:tc>
          <w:tcPr>
            <w:tcW w:w="4742" w:type="dxa"/>
          </w:tcPr>
          <w:p w:rsidR="0027148C" w:rsidRDefault="00BE5848">
            <w:pPr>
              <w:ind w:firstLine="0"/>
              <w:jc w:val="both"/>
              <w:rPr>
                <w:rFonts w:cs="Times New Roman"/>
                <w:szCs w:val="28"/>
              </w:rPr>
            </w:pPr>
            <w:r>
              <w:rPr>
                <w:rFonts w:cs="Times New Roman"/>
                <w:szCs w:val="28"/>
              </w:rPr>
              <w:t xml:space="preserve">с. Никольское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w:t>
            </w:r>
          </w:p>
        </w:tc>
        <w:tc>
          <w:tcPr>
            <w:tcW w:w="4742" w:type="dxa"/>
          </w:tcPr>
          <w:p w:rsidR="0027148C" w:rsidRDefault="00BE5848">
            <w:pPr>
              <w:ind w:firstLine="0"/>
              <w:jc w:val="both"/>
              <w:rPr>
                <w:rFonts w:cs="Times New Roman"/>
                <w:szCs w:val="28"/>
              </w:rPr>
            </w:pPr>
            <w:r>
              <w:rPr>
                <w:rFonts w:cs="Times New Roman"/>
                <w:szCs w:val="28"/>
              </w:rPr>
              <w:t xml:space="preserve">с. Благовещение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4</w:t>
            </w:r>
          </w:p>
        </w:tc>
        <w:tc>
          <w:tcPr>
            <w:tcW w:w="4742" w:type="dxa"/>
          </w:tcPr>
          <w:p w:rsidR="0027148C" w:rsidRDefault="00BE5848">
            <w:pPr>
              <w:ind w:firstLine="0"/>
              <w:jc w:val="both"/>
              <w:rPr>
                <w:rFonts w:cs="Times New Roman"/>
                <w:szCs w:val="28"/>
              </w:rPr>
            </w:pPr>
            <w:r>
              <w:rPr>
                <w:rFonts w:cs="Times New Roman"/>
                <w:szCs w:val="28"/>
              </w:rPr>
              <w:t xml:space="preserve">д. Кардинское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5</w:t>
            </w:r>
          </w:p>
        </w:tc>
        <w:tc>
          <w:tcPr>
            <w:tcW w:w="4742" w:type="dxa"/>
          </w:tcPr>
          <w:p w:rsidR="0027148C" w:rsidRDefault="00BE5848">
            <w:pPr>
              <w:ind w:firstLine="0"/>
              <w:jc w:val="both"/>
              <w:rPr>
                <w:rFonts w:cs="Times New Roman"/>
                <w:szCs w:val="28"/>
              </w:rPr>
            </w:pPr>
            <w:r>
              <w:rPr>
                <w:rFonts w:cs="Times New Roman"/>
                <w:szCs w:val="28"/>
              </w:rPr>
              <w:t xml:space="preserve">д. Григорьевское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6</w:t>
            </w:r>
          </w:p>
        </w:tc>
        <w:tc>
          <w:tcPr>
            <w:tcW w:w="4742" w:type="dxa"/>
          </w:tcPr>
          <w:p w:rsidR="0027148C" w:rsidRDefault="00BE5848">
            <w:pPr>
              <w:ind w:firstLine="0"/>
              <w:jc w:val="both"/>
              <w:rPr>
                <w:rFonts w:cs="Times New Roman"/>
                <w:szCs w:val="28"/>
              </w:rPr>
            </w:pPr>
            <w:r>
              <w:rPr>
                <w:rFonts w:cs="Times New Roman"/>
                <w:szCs w:val="28"/>
              </w:rPr>
              <w:t xml:space="preserve">д. Понгилово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7</w:t>
            </w:r>
          </w:p>
        </w:tc>
        <w:tc>
          <w:tcPr>
            <w:tcW w:w="4742" w:type="dxa"/>
          </w:tcPr>
          <w:p w:rsidR="0027148C" w:rsidRDefault="00BE5848">
            <w:pPr>
              <w:ind w:firstLine="0"/>
              <w:jc w:val="both"/>
              <w:rPr>
                <w:rFonts w:cs="Times New Roman"/>
                <w:szCs w:val="28"/>
              </w:rPr>
            </w:pPr>
            <w:r>
              <w:rPr>
                <w:rFonts w:cs="Times New Roman"/>
                <w:szCs w:val="28"/>
              </w:rPr>
              <w:t xml:space="preserve">д. Паратики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8</w:t>
            </w:r>
          </w:p>
        </w:tc>
        <w:tc>
          <w:tcPr>
            <w:tcW w:w="4742" w:type="dxa"/>
          </w:tcPr>
          <w:p w:rsidR="0027148C" w:rsidRDefault="00BE5848">
            <w:pPr>
              <w:ind w:firstLine="0"/>
              <w:jc w:val="both"/>
              <w:rPr>
                <w:rFonts w:cs="Times New Roman"/>
                <w:szCs w:val="28"/>
              </w:rPr>
            </w:pPr>
            <w:r>
              <w:rPr>
                <w:rFonts w:cs="Times New Roman"/>
                <w:szCs w:val="28"/>
              </w:rPr>
              <w:t xml:space="preserve">д. Подосенево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9</w:t>
            </w:r>
          </w:p>
        </w:tc>
        <w:tc>
          <w:tcPr>
            <w:tcW w:w="4742" w:type="dxa"/>
          </w:tcPr>
          <w:p w:rsidR="0027148C" w:rsidRDefault="00BE5848">
            <w:pPr>
              <w:ind w:firstLine="0"/>
              <w:jc w:val="both"/>
              <w:rPr>
                <w:rFonts w:cs="Times New Roman"/>
                <w:szCs w:val="28"/>
              </w:rPr>
            </w:pPr>
            <w:r>
              <w:rPr>
                <w:rFonts w:cs="Times New Roman"/>
                <w:szCs w:val="28"/>
              </w:rPr>
              <w:t xml:space="preserve">д. Сафронки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10</w:t>
            </w:r>
          </w:p>
        </w:tc>
        <w:tc>
          <w:tcPr>
            <w:tcW w:w="4742" w:type="dxa"/>
          </w:tcPr>
          <w:p w:rsidR="0027148C" w:rsidRDefault="00BE5848">
            <w:pPr>
              <w:ind w:firstLine="0"/>
              <w:jc w:val="both"/>
              <w:rPr>
                <w:rFonts w:cs="Times New Roman"/>
                <w:szCs w:val="28"/>
              </w:rPr>
            </w:pPr>
            <w:r>
              <w:rPr>
                <w:rFonts w:cs="Times New Roman"/>
                <w:szCs w:val="28"/>
              </w:rPr>
              <w:t>п. Красный Бор</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11</w:t>
            </w:r>
          </w:p>
        </w:tc>
        <w:tc>
          <w:tcPr>
            <w:tcW w:w="4742" w:type="dxa"/>
          </w:tcPr>
          <w:p w:rsidR="0027148C" w:rsidRDefault="00BE5848">
            <w:pPr>
              <w:ind w:firstLine="0"/>
              <w:jc w:val="both"/>
              <w:rPr>
                <w:rFonts w:cs="Times New Roman"/>
                <w:szCs w:val="28"/>
              </w:rPr>
            </w:pPr>
            <w:r>
              <w:rPr>
                <w:rFonts w:cs="Times New Roman"/>
                <w:szCs w:val="28"/>
              </w:rPr>
              <w:t xml:space="preserve">д. Дмитриевское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12</w:t>
            </w:r>
          </w:p>
        </w:tc>
        <w:tc>
          <w:tcPr>
            <w:tcW w:w="4742" w:type="dxa"/>
          </w:tcPr>
          <w:p w:rsidR="0027148C" w:rsidRDefault="00BE5848">
            <w:pPr>
              <w:ind w:firstLine="0"/>
              <w:jc w:val="both"/>
              <w:rPr>
                <w:rFonts w:cs="Times New Roman"/>
                <w:szCs w:val="28"/>
              </w:rPr>
            </w:pPr>
            <w:r>
              <w:rPr>
                <w:rFonts w:cs="Times New Roman"/>
                <w:szCs w:val="28"/>
              </w:rPr>
              <w:t xml:space="preserve">п. Волжский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13</w:t>
            </w:r>
          </w:p>
        </w:tc>
        <w:tc>
          <w:tcPr>
            <w:tcW w:w="4742" w:type="dxa"/>
          </w:tcPr>
          <w:p w:rsidR="0027148C" w:rsidRDefault="00BE5848">
            <w:pPr>
              <w:ind w:firstLine="0"/>
              <w:jc w:val="both"/>
              <w:rPr>
                <w:rFonts w:cs="Times New Roman"/>
                <w:szCs w:val="28"/>
              </w:rPr>
            </w:pPr>
            <w:r>
              <w:rPr>
                <w:rFonts w:cs="Times New Roman"/>
                <w:szCs w:val="28"/>
              </w:rPr>
              <w:t>д. Мишутино</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14</w:t>
            </w:r>
          </w:p>
        </w:tc>
        <w:tc>
          <w:tcPr>
            <w:tcW w:w="4742" w:type="dxa"/>
          </w:tcPr>
          <w:p w:rsidR="0027148C" w:rsidRDefault="00BE5848">
            <w:pPr>
              <w:ind w:firstLine="0"/>
              <w:jc w:val="both"/>
              <w:rPr>
                <w:rFonts w:cs="Times New Roman"/>
                <w:szCs w:val="28"/>
              </w:rPr>
            </w:pPr>
            <w:r>
              <w:rPr>
                <w:rFonts w:cs="Times New Roman"/>
                <w:szCs w:val="28"/>
              </w:rPr>
              <w:t xml:space="preserve">д. Михайлово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15</w:t>
            </w:r>
          </w:p>
        </w:tc>
        <w:tc>
          <w:tcPr>
            <w:tcW w:w="4742" w:type="dxa"/>
          </w:tcPr>
          <w:p w:rsidR="0027148C" w:rsidRDefault="00BE5848">
            <w:pPr>
              <w:ind w:firstLine="0"/>
              <w:jc w:val="both"/>
              <w:rPr>
                <w:rFonts w:cs="Times New Roman"/>
                <w:szCs w:val="28"/>
              </w:rPr>
            </w:pPr>
            <w:r>
              <w:rPr>
                <w:rFonts w:cs="Times New Roman"/>
                <w:szCs w:val="28"/>
              </w:rPr>
              <w:t xml:space="preserve">д. Большое Галкино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16</w:t>
            </w:r>
          </w:p>
        </w:tc>
        <w:tc>
          <w:tcPr>
            <w:tcW w:w="4742" w:type="dxa"/>
          </w:tcPr>
          <w:p w:rsidR="0027148C" w:rsidRDefault="00BE5848">
            <w:pPr>
              <w:ind w:firstLine="0"/>
              <w:jc w:val="both"/>
              <w:rPr>
                <w:rFonts w:cs="Times New Roman"/>
                <w:szCs w:val="28"/>
              </w:rPr>
            </w:pPr>
            <w:r>
              <w:rPr>
                <w:rFonts w:cs="Times New Roman"/>
                <w:szCs w:val="28"/>
              </w:rPr>
              <w:t xml:space="preserve">д. Макарино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17</w:t>
            </w:r>
          </w:p>
        </w:tc>
        <w:tc>
          <w:tcPr>
            <w:tcW w:w="4742" w:type="dxa"/>
          </w:tcPr>
          <w:p w:rsidR="0027148C" w:rsidRDefault="00BE5848">
            <w:pPr>
              <w:ind w:firstLine="0"/>
              <w:jc w:val="both"/>
              <w:rPr>
                <w:rFonts w:cs="Times New Roman"/>
                <w:szCs w:val="28"/>
              </w:rPr>
            </w:pPr>
            <w:r>
              <w:rPr>
                <w:rFonts w:cs="Times New Roman"/>
                <w:szCs w:val="28"/>
              </w:rPr>
              <w:t xml:space="preserve">д. Веригино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18</w:t>
            </w:r>
          </w:p>
        </w:tc>
        <w:tc>
          <w:tcPr>
            <w:tcW w:w="4742" w:type="dxa"/>
          </w:tcPr>
          <w:p w:rsidR="0027148C" w:rsidRDefault="00BE5848">
            <w:pPr>
              <w:ind w:firstLine="0"/>
              <w:jc w:val="both"/>
              <w:rPr>
                <w:rFonts w:cs="Times New Roman"/>
                <w:szCs w:val="28"/>
              </w:rPr>
            </w:pPr>
            <w:r>
              <w:rPr>
                <w:rFonts w:cs="Times New Roman"/>
                <w:szCs w:val="28"/>
              </w:rPr>
              <w:t xml:space="preserve">д. Зайки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19</w:t>
            </w:r>
          </w:p>
        </w:tc>
        <w:tc>
          <w:tcPr>
            <w:tcW w:w="4742" w:type="dxa"/>
          </w:tcPr>
          <w:p w:rsidR="0027148C" w:rsidRDefault="00BE5848">
            <w:pPr>
              <w:ind w:firstLine="0"/>
              <w:jc w:val="both"/>
              <w:rPr>
                <w:rFonts w:cs="Times New Roman"/>
                <w:szCs w:val="28"/>
              </w:rPr>
            </w:pPr>
            <w:r>
              <w:rPr>
                <w:rFonts w:cs="Times New Roman"/>
                <w:szCs w:val="28"/>
              </w:rPr>
              <w:t xml:space="preserve">д. Квашнино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20</w:t>
            </w:r>
          </w:p>
        </w:tc>
        <w:tc>
          <w:tcPr>
            <w:tcW w:w="4742" w:type="dxa"/>
          </w:tcPr>
          <w:p w:rsidR="0027148C" w:rsidRDefault="00BE5848">
            <w:pPr>
              <w:ind w:firstLine="0"/>
              <w:jc w:val="both"/>
              <w:rPr>
                <w:rFonts w:cs="Times New Roman"/>
                <w:szCs w:val="28"/>
              </w:rPr>
            </w:pPr>
            <w:r>
              <w:rPr>
                <w:rFonts w:cs="Times New Roman"/>
                <w:szCs w:val="28"/>
              </w:rPr>
              <w:t xml:space="preserve">д. Красково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21</w:t>
            </w:r>
          </w:p>
        </w:tc>
        <w:tc>
          <w:tcPr>
            <w:tcW w:w="4742" w:type="dxa"/>
          </w:tcPr>
          <w:p w:rsidR="0027148C" w:rsidRDefault="00BE5848">
            <w:pPr>
              <w:ind w:firstLine="0"/>
              <w:jc w:val="both"/>
              <w:rPr>
                <w:rFonts w:cs="Times New Roman"/>
                <w:szCs w:val="28"/>
              </w:rPr>
            </w:pPr>
            <w:r>
              <w:rPr>
                <w:rFonts w:cs="Times New Roman"/>
                <w:szCs w:val="28"/>
              </w:rPr>
              <w:t xml:space="preserve">д. Яскино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22</w:t>
            </w:r>
          </w:p>
        </w:tc>
        <w:tc>
          <w:tcPr>
            <w:tcW w:w="4742" w:type="dxa"/>
          </w:tcPr>
          <w:p w:rsidR="0027148C" w:rsidRDefault="00BE5848">
            <w:pPr>
              <w:ind w:firstLine="0"/>
              <w:jc w:val="both"/>
              <w:rPr>
                <w:rFonts w:cs="Times New Roman"/>
                <w:szCs w:val="28"/>
              </w:rPr>
            </w:pPr>
            <w:r>
              <w:rPr>
                <w:rFonts w:cs="Times New Roman"/>
                <w:szCs w:val="28"/>
              </w:rPr>
              <w:t xml:space="preserve">д. Метенино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23</w:t>
            </w:r>
          </w:p>
        </w:tc>
        <w:tc>
          <w:tcPr>
            <w:tcW w:w="4742" w:type="dxa"/>
          </w:tcPr>
          <w:p w:rsidR="0027148C" w:rsidRDefault="00BE5848">
            <w:pPr>
              <w:ind w:firstLine="0"/>
              <w:jc w:val="both"/>
              <w:rPr>
                <w:rFonts w:cs="Times New Roman"/>
                <w:szCs w:val="28"/>
              </w:rPr>
            </w:pPr>
            <w:r>
              <w:rPr>
                <w:rFonts w:cs="Times New Roman"/>
                <w:szCs w:val="28"/>
              </w:rPr>
              <w:t xml:space="preserve">д. Терехово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lastRenderedPageBreak/>
              <w:t>24</w:t>
            </w:r>
          </w:p>
        </w:tc>
        <w:tc>
          <w:tcPr>
            <w:tcW w:w="4742" w:type="dxa"/>
          </w:tcPr>
          <w:p w:rsidR="0027148C" w:rsidRDefault="00BE5848">
            <w:pPr>
              <w:ind w:firstLine="0"/>
              <w:jc w:val="both"/>
              <w:rPr>
                <w:rFonts w:cs="Times New Roman"/>
                <w:szCs w:val="28"/>
              </w:rPr>
            </w:pPr>
            <w:r>
              <w:rPr>
                <w:rFonts w:cs="Times New Roman"/>
                <w:szCs w:val="28"/>
              </w:rPr>
              <w:t xml:space="preserve">д. Никитинское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25</w:t>
            </w:r>
          </w:p>
        </w:tc>
        <w:tc>
          <w:tcPr>
            <w:tcW w:w="4742" w:type="dxa"/>
          </w:tcPr>
          <w:p w:rsidR="0027148C" w:rsidRDefault="00BE5848">
            <w:pPr>
              <w:ind w:firstLine="0"/>
              <w:jc w:val="both"/>
              <w:rPr>
                <w:rFonts w:cs="Times New Roman"/>
                <w:szCs w:val="28"/>
              </w:rPr>
            </w:pPr>
            <w:r>
              <w:rPr>
                <w:rFonts w:cs="Times New Roman"/>
                <w:szCs w:val="28"/>
              </w:rPr>
              <w:t xml:space="preserve">д. Бариново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26</w:t>
            </w:r>
          </w:p>
        </w:tc>
        <w:tc>
          <w:tcPr>
            <w:tcW w:w="4742" w:type="dxa"/>
          </w:tcPr>
          <w:p w:rsidR="0027148C" w:rsidRDefault="00BE5848">
            <w:pPr>
              <w:ind w:firstLine="0"/>
              <w:jc w:val="both"/>
              <w:rPr>
                <w:rFonts w:cs="Times New Roman"/>
                <w:szCs w:val="28"/>
              </w:rPr>
            </w:pPr>
            <w:r>
              <w:rPr>
                <w:rFonts w:cs="Times New Roman"/>
                <w:szCs w:val="28"/>
              </w:rPr>
              <w:t xml:space="preserve">д. Болотово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27</w:t>
            </w:r>
          </w:p>
        </w:tc>
        <w:tc>
          <w:tcPr>
            <w:tcW w:w="4742" w:type="dxa"/>
          </w:tcPr>
          <w:p w:rsidR="0027148C" w:rsidRDefault="00BE5848">
            <w:pPr>
              <w:ind w:firstLine="0"/>
              <w:jc w:val="both"/>
              <w:rPr>
                <w:rFonts w:cs="Times New Roman"/>
                <w:szCs w:val="28"/>
              </w:rPr>
            </w:pPr>
            <w:r>
              <w:rPr>
                <w:rFonts w:cs="Times New Roman"/>
                <w:szCs w:val="28"/>
              </w:rPr>
              <w:t xml:space="preserve">д. Гораздово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28</w:t>
            </w:r>
          </w:p>
        </w:tc>
        <w:tc>
          <w:tcPr>
            <w:tcW w:w="4742" w:type="dxa"/>
          </w:tcPr>
          <w:p w:rsidR="0027148C" w:rsidRDefault="00BE5848">
            <w:pPr>
              <w:ind w:firstLine="0"/>
              <w:jc w:val="both"/>
              <w:rPr>
                <w:rFonts w:cs="Times New Roman"/>
                <w:szCs w:val="28"/>
              </w:rPr>
            </w:pPr>
            <w:r>
              <w:rPr>
                <w:rFonts w:cs="Times New Roman"/>
                <w:szCs w:val="28"/>
              </w:rPr>
              <w:t xml:space="preserve">д. Мирогостово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29</w:t>
            </w:r>
          </w:p>
        </w:tc>
        <w:tc>
          <w:tcPr>
            <w:tcW w:w="4742" w:type="dxa"/>
          </w:tcPr>
          <w:p w:rsidR="0027148C" w:rsidRDefault="00BE5848">
            <w:pPr>
              <w:ind w:firstLine="0"/>
              <w:jc w:val="both"/>
              <w:rPr>
                <w:rFonts w:cs="Times New Roman"/>
                <w:szCs w:val="28"/>
              </w:rPr>
            </w:pPr>
            <w:r>
              <w:rPr>
                <w:rFonts w:cs="Times New Roman"/>
                <w:szCs w:val="28"/>
              </w:rPr>
              <w:t xml:space="preserve">д. Лысцево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30</w:t>
            </w:r>
          </w:p>
        </w:tc>
        <w:tc>
          <w:tcPr>
            <w:tcW w:w="4742" w:type="dxa"/>
          </w:tcPr>
          <w:p w:rsidR="0027148C" w:rsidRDefault="00BE5848">
            <w:pPr>
              <w:ind w:firstLine="0"/>
              <w:jc w:val="both"/>
              <w:rPr>
                <w:rFonts w:cs="Times New Roman"/>
                <w:szCs w:val="28"/>
              </w:rPr>
            </w:pPr>
            <w:r>
              <w:rPr>
                <w:rFonts w:cs="Times New Roman"/>
                <w:szCs w:val="28"/>
              </w:rPr>
              <w:t xml:space="preserve">д. Новенькое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31</w:t>
            </w:r>
          </w:p>
        </w:tc>
        <w:tc>
          <w:tcPr>
            <w:tcW w:w="4742" w:type="dxa"/>
          </w:tcPr>
          <w:p w:rsidR="0027148C" w:rsidRDefault="00BE5848">
            <w:pPr>
              <w:ind w:firstLine="0"/>
              <w:jc w:val="both"/>
              <w:rPr>
                <w:rFonts w:cs="Times New Roman"/>
                <w:szCs w:val="28"/>
              </w:rPr>
            </w:pPr>
            <w:r>
              <w:rPr>
                <w:rFonts w:cs="Times New Roman"/>
                <w:szCs w:val="28"/>
              </w:rPr>
              <w:t xml:space="preserve">д. Манылово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32</w:t>
            </w:r>
          </w:p>
        </w:tc>
        <w:tc>
          <w:tcPr>
            <w:tcW w:w="4742" w:type="dxa"/>
          </w:tcPr>
          <w:p w:rsidR="0027148C" w:rsidRDefault="00BE5848">
            <w:pPr>
              <w:ind w:firstLine="0"/>
              <w:jc w:val="both"/>
              <w:rPr>
                <w:rFonts w:cs="Times New Roman"/>
                <w:szCs w:val="28"/>
              </w:rPr>
            </w:pPr>
            <w:r>
              <w:rPr>
                <w:rFonts w:cs="Times New Roman"/>
                <w:szCs w:val="28"/>
              </w:rPr>
              <w:t xml:space="preserve">д. Здоровцево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33</w:t>
            </w:r>
          </w:p>
        </w:tc>
        <w:tc>
          <w:tcPr>
            <w:tcW w:w="4742" w:type="dxa"/>
          </w:tcPr>
          <w:p w:rsidR="0027148C" w:rsidRDefault="00BE5848">
            <w:pPr>
              <w:ind w:firstLine="0"/>
              <w:jc w:val="both"/>
              <w:rPr>
                <w:rFonts w:cs="Times New Roman"/>
                <w:szCs w:val="28"/>
              </w:rPr>
            </w:pPr>
            <w:r>
              <w:rPr>
                <w:rFonts w:cs="Times New Roman"/>
                <w:szCs w:val="28"/>
              </w:rPr>
              <w:t xml:space="preserve">д. Ульяново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34</w:t>
            </w:r>
          </w:p>
        </w:tc>
        <w:tc>
          <w:tcPr>
            <w:tcW w:w="4742" w:type="dxa"/>
          </w:tcPr>
          <w:p w:rsidR="0027148C" w:rsidRDefault="00BE5848">
            <w:pPr>
              <w:ind w:firstLine="0"/>
              <w:jc w:val="both"/>
              <w:rPr>
                <w:rFonts w:cs="Times New Roman"/>
                <w:szCs w:val="28"/>
              </w:rPr>
            </w:pPr>
            <w:r>
              <w:rPr>
                <w:rFonts w:cs="Times New Roman"/>
                <w:szCs w:val="28"/>
              </w:rPr>
              <w:t xml:space="preserve">д. Фефелово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35</w:t>
            </w:r>
          </w:p>
        </w:tc>
        <w:tc>
          <w:tcPr>
            <w:tcW w:w="4742" w:type="dxa"/>
          </w:tcPr>
          <w:p w:rsidR="0027148C" w:rsidRDefault="00BE5848">
            <w:pPr>
              <w:ind w:firstLine="0"/>
              <w:jc w:val="both"/>
              <w:rPr>
                <w:rFonts w:cs="Times New Roman"/>
                <w:szCs w:val="28"/>
              </w:rPr>
            </w:pPr>
            <w:r>
              <w:rPr>
                <w:rFonts w:cs="Times New Roman"/>
                <w:szCs w:val="28"/>
              </w:rPr>
              <w:t xml:space="preserve">д. Руновское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36</w:t>
            </w:r>
          </w:p>
        </w:tc>
        <w:tc>
          <w:tcPr>
            <w:tcW w:w="4742" w:type="dxa"/>
          </w:tcPr>
          <w:p w:rsidR="0027148C" w:rsidRDefault="00BE5848">
            <w:pPr>
              <w:ind w:firstLine="0"/>
              <w:jc w:val="both"/>
              <w:rPr>
                <w:rFonts w:cs="Times New Roman"/>
                <w:szCs w:val="28"/>
              </w:rPr>
            </w:pPr>
            <w:r>
              <w:rPr>
                <w:rFonts w:cs="Times New Roman"/>
                <w:szCs w:val="28"/>
              </w:rPr>
              <w:t xml:space="preserve">д. Стояново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37</w:t>
            </w:r>
          </w:p>
        </w:tc>
        <w:tc>
          <w:tcPr>
            <w:tcW w:w="4742" w:type="dxa"/>
          </w:tcPr>
          <w:p w:rsidR="0027148C" w:rsidRDefault="00BE5848">
            <w:pPr>
              <w:ind w:firstLine="0"/>
              <w:jc w:val="both"/>
              <w:rPr>
                <w:rFonts w:cs="Times New Roman"/>
                <w:szCs w:val="28"/>
              </w:rPr>
            </w:pPr>
            <w:r>
              <w:rPr>
                <w:rFonts w:cs="Times New Roman"/>
                <w:szCs w:val="28"/>
              </w:rPr>
              <w:t xml:space="preserve">д. Панкротово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38</w:t>
            </w:r>
          </w:p>
        </w:tc>
        <w:tc>
          <w:tcPr>
            <w:tcW w:w="4742" w:type="dxa"/>
          </w:tcPr>
          <w:p w:rsidR="0027148C" w:rsidRDefault="00BE5848">
            <w:pPr>
              <w:ind w:firstLine="0"/>
              <w:jc w:val="both"/>
              <w:rPr>
                <w:rFonts w:cs="Times New Roman"/>
                <w:szCs w:val="28"/>
              </w:rPr>
            </w:pPr>
            <w:r>
              <w:rPr>
                <w:rFonts w:cs="Times New Roman"/>
                <w:szCs w:val="28"/>
              </w:rPr>
              <w:t xml:space="preserve">д. Ломки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39</w:t>
            </w:r>
          </w:p>
        </w:tc>
        <w:tc>
          <w:tcPr>
            <w:tcW w:w="4742" w:type="dxa"/>
          </w:tcPr>
          <w:p w:rsidR="0027148C" w:rsidRDefault="00BE5848">
            <w:pPr>
              <w:ind w:firstLine="0"/>
              <w:jc w:val="both"/>
              <w:rPr>
                <w:rFonts w:cs="Times New Roman"/>
                <w:szCs w:val="28"/>
              </w:rPr>
            </w:pPr>
            <w:r>
              <w:rPr>
                <w:rFonts w:cs="Times New Roman"/>
                <w:szCs w:val="28"/>
              </w:rPr>
              <w:t xml:space="preserve">д. Рославлево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9748" w:type="dxa"/>
            <w:gridSpan w:val="3"/>
          </w:tcPr>
          <w:p w:rsidR="0027148C" w:rsidRDefault="00BE5848">
            <w:pPr>
              <w:ind w:firstLine="0"/>
              <w:jc w:val="both"/>
              <w:rPr>
                <w:rFonts w:cs="Times New Roman"/>
                <w:szCs w:val="28"/>
              </w:rPr>
            </w:pPr>
            <w:r>
              <w:rPr>
                <w:rFonts w:cs="Times New Roman"/>
                <w:szCs w:val="28"/>
              </w:rPr>
              <w:t>Чебаковская сельская территория ТМО (выбрать)</w:t>
            </w:r>
          </w:p>
        </w:tc>
      </w:tr>
      <w:tr w:rsidR="0027148C">
        <w:tc>
          <w:tcPr>
            <w:tcW w:w="803" w:type="dxa"/>
          </w:tcPr>
          <w:p w:rsidR="0027148C" w:rsidRDefault="00BE5848">
            <w:pPr>
              <w:ind w:firstLine="0"/>
              <w:jc w:val="both"/>
              <w:rPr>
                <w:rFonts w:cs="Times New Roman"/>
                <w:szCs w:val="28"/>
              </w:rPr>
            </w:pPr>
            <w:r>
              <w:rPr>
                <w:rFonts w:cs="Times New Roman"/>
                <w:szCs w:val="28"/>
              </w:rPr>
              <w:t>1</w:t>
            </w:r>
          </w:p>
        </w:tc>
        <w:tc>
          <w:tcPr>
            <w:tcW w:w="4742" w:type="dxa"/>
          </w:tcPr>
          <w:p w:rsidR="0027148C" w:rsidRDefault="00BE5848">
            <w:pPr>
              <w:ind w:firstLine="0"/>
              <w:jc w:val="both"/>
              <w:rPr>
                <w:rFonts w:cs="Times New Roman"/>
                <w:szCs w:val="28"/>
              </w:rPr>
            </w:pPr>
            <w:r>
              <w:rPr>
                <w:rFonts w:cs="Times New Roman"/>
                <w:szCs w:val="28"/>
              </w:rPr>
              <w:t xml:space="preserve">д. Медведево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2</w:t>
            </w:r>
          </w:p>
        </w:tc>
        <w:tc>
          <w:tcPr>
            <w:tcW w:w="4742" w:type="dxa"/>
          </w:tcPr>
          <w:p w:rsidR="0027148C" w:rsidRDefault="00BE5848">
            <w:pPr>
              <w:ind w:firstLine="0"/>
              <w:jc w:val="both"/>
              <w:rPr>
                <w:rFonts w:cs="Times New Roman"/>
                <w:szCs w:val="28"/>
              </w:rPr>
            </w:pPr>
            <w:r>
              <w:rPr>
                <w:rFonts w:cs="Times New Roman"/>
                <w:szCs w:val="28"/>
              </w:rPr>
              <w:t xml:space="preserve">д. Петрушино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3</w:t>
            </w:r>
          </w:p>
        </w:tc>
        <w:tc>
          <w:tcPr>
            <w:tcW w:w="4742" w:type="dxa"/>
          </w:tcPr>
          <w:p w:rsidR="0027148C" w:rsidRDefault="00BE5848">
            <w:pPr>
              <w:ind w:firstLine="0"/>
              <w:jc w:val="both"/>
              <w:rPr>
                <w:rFonts w:cs="Times New Roman"/>
                <w:szCs w:val="28"/>
              </w:rPr>
            </w:pPr>
            <w:r>
              <w:rPr>
                <w:rFonts w:cs="Times New Roman"/>
                <w:szCs w:val="28"/>
              </w:rPr>
              <w:t xml:space="preserve">д. Прибрежная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4</w:t>
            </w:r>
          </w:p>
        </w:tc>
        <w:tc>
          <w:tcPr>
            <w:tcW w:w="4742" w:type="dxa"/>
          </w:tcPr>
          <w:p w:rsidR="0027148C" w:rsidRDefault="00BE5848">
            <w:pPr>
              <w:ind w:firstLine="0"/>
              <w:jc w:val="both"/>
              <w:rPr>
                <w:rFonts w:cs="Times New Roman"/>
                <w:szCs w:val="28"/>
              </w:rPr>
            </w:pPr>
            <w:r>
              <w:rPr>
                <w:rFonts w:cs="Times New Roman"/>
                <w:szCs w:val="28"/>
              </w:rPr>
              <w:t xml:space="preserve">д. Николо-Заболотье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5</w:t>
            </w:r>
          </w:p>
        </w:tc>
        <w:tc>
          <w:tcPr>
            <w:tcW w:w="4742" w:type="dxa"/>
          </w:tcPr>
          <w:p w:rsidR="0027148C" w:rsidRDefault="00BE5848">
            <w:pPr>
              <w:ind w:firstLine="0"/>
              <w:jc w:val="both"/>
              <w:rPr>
                <w:rFonts w:cs="Times New Roman"/>
                <w:szCs w:val="28"/>
              </w:rPr>
            </w:pPr>
            <w:r>
              <w:rPr>
                <w:rFonts w:cs="Times New Roman"/>
                <w:szCs w:val="28"/>
              </w:rPr>
              <w:t xml:space="preserve">д. Галкино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6</w:t>
            </w:r>
          </w:p>
        </w:tc>
        <w:tc>
          <w:tcPr>
            <w:tcW w:w="4742" w:type="dxa"/>
          </w:tcPr>
          <w:p w:rsidR="0027148C" w:rsidRDefault="00BE5848">
            <w:pPr>
              <w:ind w:firstLine="0"/>
              <w:jc w:val="both"/>
              <w:rPr>
                <w:rFonts w:cs="Times New Roman"/>
                <w:szCs w:val="28"/>
              </w:rPr>
            </w:pPr>
            <w:r>
              <w:rPr>
                <w:rFonts w:cs="Times New Roman"/>
                <w:szCs w:val="28"/>
              </w:rPr>
              <w:t xml:space="preserve">д. Трубино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7</w:t>
            </w:r>
          </w:p>
        </w:tc>
        <w:tc>
          <w:tcPr>
            <w:tcW w:w="4742" w:type="dxa"/>
          </w:tcPr>
          <w:p w:rsidR="0027148C" w:rsidRDefault="00BE5848">
            <w:pPr>
              <w:ind w:firstLine="0"/>
              <w:jc w:val="both"/>
              <w:rPr>
                <w:rFonts w:cs="Times New Roman"/>
                <w:szCs w:val="28"/>
              </w:rPr>
            </w:pPr>
            <w:r>
              <w:rPr>
                <w:rFonts w:cs="Times New Roman"/>
                <w:szCs w:val="28"/>
              </w:rPr>
              <w:t>д. Крюково</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8</w:t>
            </w:r>
          </w:p>
        </w:tc>
        <w:tc>
          <w:tcPr>
            <w:tcW w:w="4742" w:type="dxa"/>
          </w:tcPr>
          <w:p w:rsidR="0027148C" w:rsidRDefault="00BE5848">
            <w:pPr>
              <w:ind w:firstLine="0"/>
              <w:jc w:val="both"/>
              <w:rPr>
                <w:rFonts w:cs="Times New Roman"/>
                <w:szCs w:val="28"/>
              </w:rPr>
            </w:pPr>
            <w:r>
              <w:rPr>
                <w:rFonts w:cs="Times New Roman"/>
                <w:szCs w:val="28"/>
              </w:rPr>
              <w:t>д. Мокроусово</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9</w:t>
            </w:r>
          </w:p>
        </w:tc>
        <w:tc>
          <w:tcPr>
            <w:tcW w:w="4742" w:type="dxa"/>
          </w:tcPr>
          <w:p w:rsidR="0027148C" w:rsidRDefault="00BE5848">
            <w:pPr>
              <w:ind w:firstLine="0"/>
              <w:jc w:val="both"/>
              <w:rPr>
                <w:rFonts w:cs="Times New Roman"/>
                <w:szCs w:val="28"/>
              </w:rPr>
            </w:pPr>
            <w:r>
              <w:rPr>
                <w:rFonts w:cs="Times New Roman"/>
                <w:szCs w:val="28"/>
              </w:rPr>
              <w:t xml:space="preserve">д. Судилово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r w:rsidR="0027148C">
        <w:tc>
          <w:tcPr>
            <w:tcW w:w="803" w:type="dxa"/>
          </w:tcPr>
          <w:p w:rsidR="0027148C" w:rsidRDefault="00BE5848">
            <w:pPr>
              <w:ind w:firstLine="0"/>
              <w:jc w:val="both"/>
              <w:rPr>
                <w:rFonts w:cs="Times New Roman"/>
                <w:szCs w:val="28"/>
              </w:rPr>
            </w:pPr>
            <w:r>
              <w:rPr>
                <w:rFonts w:cs="Times New Roman"/>
                <w:szCs w:val="28"/>
              </w:rPr>
              <w:t>10</w:t>
            </w:r>
          </w:p>
        </w:tc>
        <w:tc>
          <w:tcPr>
            <w:tcW w:w="4742" w:type="dxa"/>
          </w:tcPr>
          <w:p w:rsidR="0027148C" w:rsidRDefault="00BE5848">
            <w:pPr>
              <w:ind w:firstLine="0"/>
              <w:jc w:val="both"/>
              <w:rPr>
                <w:rFonts w:cs="Times New Roman"/>
                <w:szCs w:val="28"/>
              </w:rPr>
            </w:pPr>
            <w:r>
              <w:rPr>
                <w:rFonts w:cs="Times New Roman"/>
                <w:szCs w:val="28"/>
              </w:rPr>
              <w:t xml:space="preserve">д. Константиново </w:t>
            </w:r>
          </w:p>
        </w:tc>
        <w:tc>
          <w:tcPr>
            <w:tcW w:w="4203" w:type="dxa"/>
          </w:tcPr>
          <w:p w:rsidR="0027148C" w:rsidRDefault="00BE5848">
            <w:pPr>
              <w:ind w:firstLine="0"/>
              <w:jc w:val="both"/>
              <w:rPr>
                <w:rFonts w:cs="Times New Roman"/>
                <w:szCs w:val="28"/>
              </w:rPr>
            </w:pPr>
            <w:r>
              <w:rPr>
                <w:rFonts w:cs="Times New Roman"/>
                <w:szCs w:val="28"/>
              </w:rPr>
              <w:t>не менее 1-го раза в неделю</w:t>
            </w:r>
          </w:p>
        </w:tc>
      </w:tr>
    </w:tbl>
    <w:p w:rsidR="0027148C" w:rsidRDefault="0027148C">
      <w:pPr>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jc w:val="center"/>
        <w:rPr>
          <w:rFonts w:cs="Times New Roman"/>
          <w:szCs w:val="28"/>
        </w:rPr>
      </w:pPr>
    </w:p>
    <w:p w:rsidR="0027148C" w:rsidRDefault="0027148C">
      <w:pPr>
        <w:jc w:val="center"/>
        <w:rPr>
          <w:rFonts w:cs="Times New Roman"/>
          <w:szCs w:val="28"/>
        </w:rPr>
      </w:pPr>
    </w:p>
    <w:p w:rsidR="0027148C" w:rsidRDefault="0027148C">
      <w:pPr>
        <w:jc w:val="center"/>
        <w:rPr>
          <w:rFonts w:cs="Times New Roman"/>
          <w:szCs w:val="28"/>
        </w:rPr>
      </w:pPr>
    </w:p>
    <w:p w:rsidR="0027148C" w:rsidRDefault="0027148C">
      <w:pPr>
        <w:pStyle w:val="22"/>
        <w:shd w:val="clear" w:color="auto" w:fill="auto"/>
        <w:tabs>
          <w:tab w:val="right" w:pos="9374"/>
        </w:tabs>
        <w:spacing w:before="0" w:line="240" w:lineRule="auto"/>
        <w:ind w:left="5140"/>
        <w:rPr>
          <w:sz w:val="28"/>
          <w:szCs w:val="28"/>
        </w:rPr>
        <w:sectPr w:rsidR="0027148C" w:rsidSect="00BE5848">
          <w:headerReference w:type="default" r:id="rId20"/>
          <w:pgSz w:w="11900" w:h="16840"/>
          <w:pgMar w:top="965" w:right="450" w:bottom="1211" w:left="1918" w:header="0" w:footer="3" w:gutter="0"/>
          <w:pgNumType w:start="3"/>
          <w:cols w:space="720"/>
          <w:docGrid w:linePitch="381"/>
        </w:sectPr>
      </w:pPr>
    </w:p>
    <w:p w:rsidR="0027148C" w:rsidRDefault="00BE5848">
      <w:pPr>
        <w:ind w:left="5103"/>
        <w:jc w:val="both"/>
        <w:rPr>
          <w:rFonts w:cs="Times New Roman"/>
          <w:szCs w:val="28"/>
        </w:rPr>
      </w:pPr>
      <w:r>
        <w:rPr>
          <w:rFonts w:cs="Times New Roman"/>
          <w:szCs w:val="28"/>
        </w:rPr>
        <w:lastRenderedPageBreak/>
        <w:t>Приложение 2</w:t>
      </w:r>
    </w:p>
    <w:p w:rsidR="0027148C" w:rsidRDefault="00BE5848">
      <w:pPr>
        <w:ind w:left="5103"/>
        <w:jc w:val="both"/>
        <w:rPr>
          <w:rFonts w:cs="Times New Roman"/>
          <w:szCs w:val="28"/>
        </w:rPr>
      </w:pPr>
      <w:r>
        <w:rPr>
          <w:rFonts w:cs="Times New Roman"/>
          <w:szCs w:val="28"/>
        </w:rPr>
        <w:t>к соглашению № ________</w:t>
      </w:r>
    </w:p>
    <w:p w:rsidR="0027148C" w:rsidRDefault="00BE5848">
      <w:pPr>
        <w:ind w:left="5103"/>
        <w:jc w:val="both"/>
        <w:rPr>
          <w:rFonts w:cs="Times New Roman"/>
          <w:szCs w:val="28"/>
        </w:rPr>
      </w:pPr>
      <w:r>
        <w:rPr>
          <w:rFonts w:cs="Times New Roman"/>
          <w:szCs w:val="28"/>
        </w:rPr>
        <w:t>от «___» _________ 20__ г.</w:t>
      </w:r>
    </w:p>
    <w:p w:rsidR="0027148C" w:rsidRDefault="0027148C">
      <w:pPr>
        <w:ind w:left="5103"/>
        <w:jc w:val="both"/>
        <w:rPr>
          <w:rFonts w:cs="Times New Roman"/>
          <w:szCs w:val="28"/>
        </w:rPr>
      </w:pP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ЗНАЧЕНИЯ</w:t>
      </w: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результатов предоставления субсидии</w:t>
      </w:r>
    </w:p>
    <w:p w:rsidR="0027148C" w:rsidRDefault="0027148C">
      <w:pPr>
        <w:pStyle w:val="ConsPlusNormal"/>
        <w:jc w:val="both"/>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4819"/>
        <w:gridCol w:w="1701"/>
        <w:gridCol w:w="850"/>
      </w:tblGrid>
      <w:tr w:rsidR="0027148C">
        <w:tc>
          <w:tcPr>
            <w:tcW w:w="2047"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4819"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tcPr>
          <w:p w:rsidR="0027148C" w:rsidRDefault="0027148C">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Коды</w:t>
            </w:r>
          </w:p>
        </w:tc>
      </w:tr>
      <w:tr w:rsidR="0027148C">
        <w:tc>
          <w:tcPr>
            <w:tcW w:w="2047"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4819" w:type="dxa"/>
            <w:tcBorders>
              <w:top w:val="nil"/>
              <w:left w:val="nil"/>
              <w:bottom w:val="nil"/>
              <w:right w:val="nil"/>
            </w:tcBorders>
          </w:tcPr>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по состоянию на «___» ______ 20__ г.</w:t>
            </w:r>
          </w:p>
        </w:tc>
        <w:tc>
          <w:tcPr>
            <w:tcW w:w="1701" w:type="dxa"/>
            <w:tcBorders>
              <w:top w:val="nil"/>
              <w:left w:val="nil"/>
              <w:bottom w:val="nil"/>
              <w:right w:val="single" w:sz="4" w:space="0" w:color="auto"/>
            </w:tcBorders>
          </w:tcPr>
          <w:p w:rsidR="0027148C" w:rsidRDefault="00BE5848">
            <w:pPr>
              <w:pStyle w:val="ConsPlusNormal"/>
              <w:jc w:val="right"/>
              <w:rPr>
                <w:rFonts w:ascii="Times New Roman" w:hAnsi="Times New Roman" w:cs="Times New Roman"/>
                <w:sz w:val="28"/>
                <w:szCs w:val="28"/>
              </w:rPr>
            </w:pPr>
            <w:r>
              <w:rPr>
                <w:rFonts w:ascii="Times New Roman" w:hAnsi="Times New Roman" w:cs="Times New Roman"/>
                <w:sz w:val="28"/>
                <w:szCs w:val="28"/>
              </w:rPr>
              <w:t>Дата</w:t>
            </w:r>
          </w:p>
        </w:tc>
        <w:tc>
          <w:tcPr>
            <w:tcW w:w="85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sz w:val="28"/>
                <w:szCs w:val="28"/>
              </w:rPr>
            </w:pPr>
          </w:p>
        </w:tc>
      </w:tr>
      <w:tr w:rsidR="0027148C">
        <w:tc>
          <w:tcPr>
            <w:tcW w:w="2047"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4819"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vAlign w:val="bottom"/>
          </w:tcPr>
          <w:p w:rsidR="0027148C" w:rsidRDefault="00BE5848">
            <w:pPr>
              <w:pStyle w:val="ConsPlusNormal"/>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8"/>
                <w:szCs w:val="28"/>
              </w:rPr>
            </w:pPr>
          </w:p>
        </w:tc>
      </w:tr>
      <w:tr w:rsidR="0027148C">
        <w:tc>
          <w:tcPr>
            <w:tcW w:w="2047" w:type="dxa"/>
            <w:tcBorders>
              <w:top w:val="nil"/>
              <w:left w:val="nil"/>
              <w:bottom w:val="nil"/>
              <w:right w:val="nil"/>
            </w:tcBorders>
          </w:tcPr>
          <w:p w:rsidR="0027148C" w:rsidRDefault="00BE5848">
            <w:pPr>
              <w:pStyle w:val="ConsPlusNormal"/>
              <w:rPr>
                <w:rFonts w:ascii="Times New Roman" w:hAnsi="Times New Roman" w:cs="Times New Roman"/>
                <w:sz w:val="28"/>
                <w:szCs w:val="28"/>
              </w:rPr>
            </w:pPr>
            <w:r>
              <w:rPr>
                <w:rFonts w:ascii="Times New Roman" w:hAnsi="Times New Roman" w:cs="Times New Roman"/>
                <w:sz w:val="28"/>
                <w:szCs w:val="28"/>
              </w:rPr>
              <w:t>Получатель субсидии</w:t>
            </w:r>
          </w:p>
        </w:tc>
        <w:tc>
          <w:tcPr>
            <w:tcW w:w="4819" w:type="dxa"/>
            <w:tcBorders>
              <w:top w:val="nil"/>
              <w:left w:val="nil"/>
              <w:bottom w:val="single" w:sz="4" w:space="0" w:color="auto"/>
              <w:right w:val="nil"/>
            </w:tcBorders>
            <w:vAlign w:val="center"/>
          </w:tcPr>
          <w:p w:rsidR="0027148C" w:rsidRDefault="0027148C">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27148C" w:rsidRDefault="00BE584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ИНН </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8"/>
                <w:szCs w:val="28"/>
              </w:rPr>
            </w:pPr>
          </w:p>
        </w:tc>
      </w:tr>
      <w:tr w:rsidR="0027148C">
        <w:tc>
          <w:tcPr>
            <w:tcW w:w="2047" w:type="dxa"/>
            <w:tcBorders>
              <w:top w:val="nil"/>
              <w:left w:val="nil"/>
              <w:bottom w:val="nil"/>
              <w:right w:val="nil"/>
            </w:tcBorders>
          </w:tcPr>
          <w:p w:rsidR="0027148C" w:rsidRDefault="00BE5848">
            <w:pPr>
              <w:pStyle w:val="ConsPlusNormal"/>
              <w:rPr>
                <w:rFonts w:ascii="Times New Roman" w:hAnsi="Times New Roman" w:cs="Times New Roman"/>
                <w:sz w:val="28"/>
                <w:szCs w:val="28"/>
              </w:rPr>
            </w:pPr>
            <w:r>
              <w:rPr>
                <w:rFonts w:ascii="Times New Roman" w:hAnsi="Times New Roman" w:cs="Times New Roman"/>
                <w:sz w:val="28"/>
                <w:szCs w:val="28"/>
              </w:rPr>
              <w:t>Главный распорядитель средств</w:t>
            </w:r>
          </w:p>
        </w:tc>
        <w:tc>
          <w:tcPr>
            <w:tcW w:w="4819" w:type="dxa"/>
            <w:tcBorders>
              <w:top w:val="single" w:sz="4" w:space="0" w:color="auto"/>
              <w:left w:val="nil"/>
              <w:bottom w:val="single" w:sz="4" w:space="0" w:color="auto"/>
              <w:right w:val="nil"/>
            </w:tcBorders>
            <w:vAlign w:val="center"/>
          </w:tcPr>
          <w:p w:rsidR="0027148C" w:rsidRDefault="0027148C">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27148C" w:rsidRDefault="00BE5848">
            <w:pPr>
              <w:pStyle w:val="ConsPlusNormal"/>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8"/>
                <w:szCs w:val="28"/>
              </w:rPr>
            </w:pPr>
          </w:p>
        </w:tc>
      </w:tr>
      <w:tr w:rsidR="0027148C">
        <w:tc>
          <w:tcPr>
            <w:tcW w:w="2047" w:type="dxa"/>
            <w:tcBorders>
              <w:top w:val="nil"/>
              <w:left w:val="nil"/>
              <w:bottom w:val="nil"/>
              <w:right w:val="nil"/>
            </w:tcBorders>
          </w:tcPr>
          <w:p w:rsidR="0027148C" w:rsidRDefault="00BE5848">
            <w:pPr>
              <w:pStyle w:val="ConsPlusNormal"/>
              <w:rPr>
                <w:rFonts w:ascii="Times New Roman" w:hAnsi="Times New Roman" w:cs="Times New Roman"/>
                <w:sz w:val="28"/>
                <w:szCs w:val="28"/>
              </w:rPr>
            </w:pPr>
            <w:r>
              <w:rPr>
                <w:rFonts w:ascii="Times New Roman" w:hAnsi="Times New Roman" w:cs="Times New Roman"/>
                <w:sz w:val="28"/>
                <w:szCs w:val="28"/>
              </w:rPr>
              <w:t xml:space="preserve">Наименование муниципальной целевой программы </w:t>
            </w:r>
          </w:p>
        </w:tc>
        <w:tc>
          <w:tcPr>
            <w:tcW w:w="4819" w:type="dxa"/>
            <w:tcBorders>
              <w:top w:val="single" w:sz="4" w:space="0" w:color="auto"/>
              <w:left w:val="nil"/>
              <w:bottom w:val="single" w:sz="4" w:space="0" w:color="auto"/>
              <w:right w:val="nil"/>
            </w:tcBorders>
          </w:tcPr>
          <w:p w:rsidR="0027148C" w:rsidRDefault="00BE5848">
            <w:pPr>
              <w:pStyle w:val="ConsPlusNormal"/>
              <w:rPr>
                <w:rFonts w:ascii="Times New Roman" w:hAnsi="Times New Roman" w:cs="Times New Roman"/>
                <w:sz w:val="24"/>
                <w:szCs w:val="24"/>
              </w:rPr>
            </w:pPr>
            <w:r>
              <w:rPr>
                <w:rFonts w:cs="Times New Roman"/>
                <w:szCs w:val="28"/>
              </w:rPr>
              <w:t xml:space="preserve"> </w:t>
            </w:r>
            <w:r>
              <w:rPr>
                <w:rFonts w:ascii="Times New Roman" w:hAnsi="Times New Roman" w:cs="Times New Roman"/>
                <w:sz w:val="24"/>
                <w:szCs w:val="24"/>
              </w:rPr>
              <w:t>«Развитие потребительского рынка Тутаевского муниципального округа» на 2026-2028</w:t>
            </w:r>
          </w:p>
        </w:tc>
        <w:tc>
          <w:tcPr>
            <w:tcW w:w="1701" w:type="dxa"/>
            <w:tcBorders>
              <w:top w:val="nil"/>
              <w:left w:val="nil"/>
              <w:bottom w:val="nil"/>
              <w:right w:val="single" w:sz="4" w:space="0" w:color="auto"/>
            </w:tcBorders>
            <w:vAlign w:val="bottom"/>
          </w:tcPr>
          <w:p w:rsidR="0027148C" w:rsidRDefault="00BE5848">
            <w:pPr>
              <w:pStyle w:val="ConsPlusNormal"/>
              <w:jc w:val="right"/>
              <w:rPr>
                <w:rFonts w:ascii="Times New Roman" w:hAnsi="Times New Roman" w:cs="Times New Roman"/>
                <w:sz w:val="28"/>
                <w:szCs w:val="28"/>
                <w:lang w:val="en-US"/>
              </w:rPr>
            </w:pPr>
            <w:r>
              <w:rPr>
                <w:rFonts w:ascii="Times New Roman" w:hAnsi="Times New Roman" w:cs="Times New Roman"/>
                <w:sz w:val="28"/>
                <w:szCs w:val="28"/>
              </w:rPr>
              <w:t xml:space="preserve">по БК </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8"/>
                <w:szCs w:val="28"/>
              </w:rPr>
            </w:pPr>
          </w:p>
        </w:tc>
      </w:tr>
      <w:tr w:rsidR="0027148C">
        <w:tc>
          <w:tcPr>
            <w:tcW w:w="2047" w:type="dxa"/>
            <w:tcBorders>
              <w:top w:val="nil"/>
              <w:left w:val="nil"/>
              <w:bottom w:val="nil"/>
              <w:right w:val="nil"/>
            </w:tcBorders>
          </w:tcPr>
          <w:p w:rsidR="0027148C" w:rsidRDefault="00BE5848">
            <w:pPr>
              <w:pStyle w:val="ConsPlusNormal"/>
              <w:rPr>
                <w:rFonts w:ascii="Times New Roman" w:hAnsi="Times New Roman" w:cs="Times New Roman"/>
                <w:sz w:val="28"/>
                <w:szCs w:val="28"/>
              </w:rPr>
            </w:pPr>
            <w:r>
              <w:rPr>
                <w:rFonts w:ascii="Times New Roman" w:hAnsi="Times New Roman" w:cs="Times New Roman"/>
                <w:sz w:val="28"/>
                <w:szCs w:val="28"/>
              </w:rPr>
              <w:t>Вид документа</w:t>
            </w:r>
          </w:p>
        </w:tc>
        <w:tc>
          <w:tcPr>
            <w:tcW w:w="4819" w:type="dxa"/>
            <w:tcBorders>
              <w:top w:val="nil"/>
              <w:left w:val="nil"/>
              <w:bottom w:val="single" w:sz="4" w:space="0" w:color="auto"/>
              <w:right w:val="nil"/>
            </w:tcBorders>
          </w:tcPr>
          <w:p w:rsidR="0027148C" w:rsidRDefault="0027148C">
            <w:pPr>
              <w:pStyle w:val="ConsPlusNormal"/>
              <w:rPr>
                <w:rFonts w:ascii="Times New Roman" w:hAnsi="Times New Roman" w:cs="Times New Roman"/>
                <w:sz w:val="28"/>
                <w:szCs w:val="28"/>
              </w:rPr>
            </w:pPr>
          </w:p>
        </w:tc>
        <w:tc>
          <w:tcPr>
            <w:tcW w:w="1701" w:type="dxa"/>
            <w:vMerge w:val="restart"/>
            <w:tcBorders>
              <w:top w:val="nil"/>
              <w:left w:val="nil"/>
              <w:bottom w:val="nil"/>
              <w:right w:val="single" w:sz="4" w:space="0" w:color="auto"/>
            </w:tcBorders>
          </w:tcPr>
          <w:p w:rsidR="0027148C" w:rsidRDefault="0027148C">
            <w:pPr>
              <w:pStyle w:val="ConsPlusNormal"/>
              <w:rPr>
                <w:rFonts w:ascii="Times New Roman" w:hAnsi="Times New Roman" w:cs="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sz w:val="28"/>
                <w:szCs w:val="28"/>
              </w:rPr>
            </w:pPr>
          </w:p>
        </w:tc>
      </w:tr>
      <w:tr w:rsidR="0027148C">
        <w:tc>
          <w:tcPr>
            <w:tcW w:w="2047"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4819" w:type="dxa"/>
            <w:tcBorders>
              <w:top w:val="single" w:sz="4" w:space="0" w:color="auto"/>
              <w:left w:val="nil"/>
              <w:bottom w:val="nil"/>
              <w:right w:val="nil"/>
            </w:tcBorders>
          </w:tcPr>
          <w:p w:rsidR="0027148C" w:rsidRDefault="00BE5848">
            <w:pPr>
              <w:pStyle w:val="ConsPlusNormal"/>
              <w:jc w:val="center"/>
              <w:rPr>
                <w:rFonts w:ascii="Times New Roman" w:hAnsi="Times New Roman" w:cs="Times New Roman"/>
                <w:sz w:val="28"/>
                <w:szCs w:val="28"/>
                <w:lang w:val="en-US"/>
              </w:rPr>
            </w:pPr>
            <w:r>
              <w:rPr>
                <w:rFonts w:ascii="Times New Roman" w:hAnsi="Times New Roman" w:cs="Times New Roman"/>
                <w:sz w:val="28"/>
                <w:szCs w:val="28"/>
              </w:rPr>
              <w:t xml:space="preserve">(первичный - "0", уточненный - "1", "2", "3", "...") </w:t>
            </w:r>
          </w:p>
        </w:tc>
        <w:tc>
          <w:tcPr>
            <w:tcW w:w="1701" w:type="dxa"/>
            <w:vMerge/>
            <w:tcBorders>
              <w:top w:val="nil"/>
              <w:left w:val="nil"/>
              <w:bottom w:val="nil"/>
              <w:right w:val="single" w:sz="4" w:space="0" w:color="auto"/>
            </w:tcBorders>
          </w:tcPr>
          <w:p w:rsidR="0027148C" w:rsidRDefault="0027148C">
            <w:pPr>
              <w:rPr>
                <w:rFonts w:cs="Times New Roman"/>
                <w:szCs w:val="28"/>
              </w:rPr>
            </w:pPr>
          </w:p>
        </w:tc>
        <w:tc>
          <w:tcPr>
            <w:tcW w:w="850" w:type="dxa"/>
            <w:vMerge/>
            <w:tcBorders>
              <w:top w:val="single" w:sz="4" w:space="0" w:color="auto"/>
              <w:left w:val="single" w:sz="4" w:space="0" w:color="auto"/>
              <w:bottom w:val="single" w:sz="4" w:space="0" w:color="auto"/>
              <w:right w:val="single" w:sz="4" w:space="0" w:color="auto"/>
            </w:tcBorders>
          </w:tcPr>
          <w:p w:rsidR="0027148C" w:rsidRDefault="0027148C">
            <w:pPr>
              <w:rPr>
                <w:rFonts w:cs="Times New Roman"/>
                <w:szCs w:val="28"/>
              </w:rPr>
            </w:pPr>
          </w:p>
        </w:tc>
      </w:tr>
    </w:tbl>
    <w:p w:rsidR="0027148C" w:rsidRDefault="0027148C">
      <w:pPr>
        <w:rPr>
          <w:rFonts w:cs="Times New Roman"/>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sectPr w:rsidR="0027148C">
          <w:headerReference w:type="default" r:id="rId21"/>
          <w:pgSz w:w="11906" w:h="16838"/>
          <w:pgMar w:top="1134" w:right="851" w:bottom="1134" w:left="1701" w:header="709" w:footer="709" w:gutter="0"/>
          <w:pgNumType w:start="1"/>
          <w:cols w:space="708"/>
          <w:titlePg/>
          <w:docGrid w:linePitch="360"/>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27148C">
        <w:trPr>
          <w:trHeight w:val="743"/>
        </w:trPr>
        <w:tc>
          <w:tcPr>
            <w:tcW w:w="3181" w:type="dxa"/>
            <w:gridSpan w:val="2"/>
          </w:tcPr>
          <w:p w:rsidR="0027148C" w:rsidRDefault="00BE5848">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lastRenderedPageBreak/>
              <w:t>Направление расходов</w:t>
            </w:r>
          </w:p>
        </w:tc>
        <w:tc>
          <w:tcPr>
            <w:tcW w:w="5386" w:type="dxa"/>
            <w:vMerge w:val="restart"/>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hyperlink w:anchor="P643" w:history="1"/>
          </w:p>
        </w:tc>
        <w:tc>
          <w:tcPr>
            <w:tcW w:w="2409" w:type="dxa"/>
            <w:gridSpan w:val="2"/>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93" w:type="dxa"/>
            <w:vMerge w:val="restart"/>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Код строки</w:t>
            </w:r>
          </w:p>
        </w:tc>
        <w:tc>
          <w:tcPr>
            <w:tcW w:w="2835" w:type="dxa"/>
            <w:gridSpan w:val="2"/>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результатов предоставления субсидии на __________</w:t>
            </w:r>
          </w:p>
        </w:tc>
      </w:tr>
      <w:tr w:rsidR="0027148C">
        <w:tc>
          <w:tcPr>
            <w:tcW w:w="2189"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992"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код по БК</w:t>
            </w:r>
          </w:p>
        </w:tc>
        <w:tc>
          <w:tcPr>
            <w:tcW w:w="5386" w:type="dxa"/>
            <w:vMerge/>
          </w:tcPr>
          <w:p w:rsidR="0027148C" w:rsidRDefault="0027148C">
            <w:pPr>
              <w:rPr>
                <w:rFonts w:cs="Times New Roman"/>
                <w:sz w:val="24"/>
                <w:szCs w:val="24"/>
              </w:rPr>
            </w:pPr>
          </w:p>
        </w:tc>
        <w:tc>
          <w:tcPr>
            <w:tcW w:w="1275"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134"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код по ОКЕИ</w:t>
            </w:r>
          </w:p>
        </w:tc>
        <w:tc>
          <w:tcPr>
            <w:tcW w:w="993" w:type="dxa"/>
            <w:vMerge/>
          </w:tcPr>
          <w:p w:rsidR="0027148C" w:rsidRDefault="0027148C">
            <w:pPr>
              <w:rPr>
                <w:rFonts w:cs="Times New Roman"/>
                <w:sz w:val="24"/>
                <w:szCs w:val="24"/>
              </w:rPr>
            </w:pPr>
          </w:p>
        </w:tc>
        <w:tc>
          <w:tcPr>
            <w:tcW w:w="1275"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 даты заключения соглашения </w:t>
            </w:r>
          </w:p>
        </w:tc>
        <w:tc>
          <w:tcPr>
            <w:tcW w:w="1560"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из них с начала текущего финансового года</w:t>
            </w:r>
          </w:p>
        </w:tc>
      </w:tr>
    </w:tbl>
    <w:p w:rsidR="0027148C" w:rsidRDefault="0027148C">
      <w:pPr>
        <w:rPr>
          <w:sz w:val="2"/>
          <w:szCs w:val="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27148C">
        <w:trPr>
          <w:trHeight w:val="177"/>
          <w:tblHeader/>
        </w:trPr>
        <w:tc>
          <w:tcPr>
            <w:tcW w:w="2189"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386"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560"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27148C">
        <w:trPr>
          <w:trHeight w:val="415"/>
        </w:trPr>
        <w:tc>
          <w:tcPr>
            <w:tcW w:w="2189" w:type="dxa"/>
            <w:vMerge w:val="restart"/>
            <w:shd w:val="clear" w:color="auto" w:fill="FFFFFF" w:themeFill="background1"/>
          </w:tcPr>
          <w:p w:rsidR="0027148C" w:rsidRDefault="00BE5848">
            <w:pPr>
              <w:ind w:firstLine="0"/>
              <w:rPr>
                <w:rFonts w:cs="Times New Roman"/>
                <w:sz w:val="20"/>
                <w:szCs w:val="20"/>
                <w:lang w:eastAsia="ru-RU"/>
              </w:rPr>
            </w:pPr>
            <w:r>
              <w:rPr>
                <w:sz w:val="20"/>
                <w:szCs w:val="20"/>
              </w:rPr>
              <w:t xml:space="preserve">субсидия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 w:val="20"/>
                <w:szCs w:val="20"/>
                <w:lang w:eastAsia="ru-RU"/>
              </w:rPr>
              <w:t>на  2026 год</w:t>
            </w:r>
          </w:p>
          <w:p w:rsidR="0027148C" w:rsidRDefault="0027148C">
            <w:pPr>
              <w:pStyle w:val="ConsPlusNormal"/>
              <w:rPr>
                <w:rFonts w:ascii="Times New Roman" w:hAnsi="Times New Roman" w:cs="Times New Roman"/>
                <w:sz w:val="24"/>
                <w:szCs w:val="24"/>
              </w:rPr>
            </w:pPr>
          </w:p>
        </w:tc>
        <w:tc>
          <w:tcPr>
            <w:tcW w:w="992" w:type="dxa"/>
            <w:vMerge w:val="restart"/>
            <w:shd w:val="clear" w:color="auto" w:fill="FFFFFF" w:themeFill="background1"/>
          </w:tcPr>
          <w:p w:rsidR="0027148C" w:rsidRDefault="0027148C">
            <w:pPr>
              <w:rPr>
                <w:rFonts w:cs="Times New Roman"/>
                <w:sz w:val="24"/>
                <w:szCs w:val="24"/>
              </w:rPr>
            </w:pPr>
          </w:p>
        </w:tc>
        <w:tc>
          <w:tcPr>
            <w:tcW w:w="5386" w:type="dxa"/>
            <w:shd w:val="clear" w:color="auto" w:fill="FFFFFF" w:themeFill="background1"/>
            <w:vAlign w:val="center"/>
          </w:tcPr>
          <w:p w:rsidR="0027148C" w:rsidRDefault="00BE5848">
            <w:pPr>
              <w:ind w:firstLine="0"/>
              <w:rPr>
                <w:rFonts w:cs="Times New Roman"/>
                <w:sz w:val="24"/>
                <w:szCs w:val="24"/>
              </w:rPr>
            </w:pPr>
            <w:r>
              <w:rPr>
                <w:rFonts w:cs="Times New Roman"/>
                <w:sz w:val="24"/>
                <w:szCs w:val="24"/>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275"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1134"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642</w:t>
            </w:r>
          </w:p>
        </w:tc>
        <w:tc>
          <w:tcPr>
            <w:tcW w:w="993"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0100</w:t>
            </w:r>
          </w:p>
        </w:tc>
        <w:tc>
          <w:tcPr>
            <w:tcW w:w="1275"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27148C">
        <w:trPr>
          <w:trHeight w:val="198"/>
        </w:trPr>
        <w:tc>
          <w:tcPr>
            <w:tcW w:w="2189" w:type="dxa"/>
            <w:vMerge/>
            <w:shd w:val="clear" w:color="auto" w:fill="FFFFFF" w:themeFill="background1"/>
          </w:tcPr>
          <w:p w:rsidR="0027148C" w:rsidRDefault="0027148C">
            <w:pPr>
              <w:pStyle w:val="ConsPlusNormal"/>
              <w:rPr>
                <w:rFonts w:ascii="Times New Roman" w:hAnsi="Times New Roman" w:cs="Times New Roman"/>
                <w:sz w:val="24"/>
                <w:szCs w:val="24"/>
              </w:rPr>
            </w:pPr>
          </w:p>
        </w:tc>
        <w:tc>
          <w:tcPr>
            <w:tcW w:w="992" w:type="dxa"/>
            <w:vMerge/>
            <w:shd w:val="clear" w:color="auto" w:fill="FFFFFF" w:themeFill="background1"/>
          </w:tcPr>
          <w:p w:rsidR="0027148C" w:rsidRDefault="0027148C">
            <w:pPr>
              <w:rPr>
                <w:rFonts w:cs="Times New Roman"/>
                <w:sz w:val="24"/>
                <w:szCs w:val="24"/>
              </w:rPr>
            </w:pPr>
          </w:p>
        </w:tc>
        <w:tc>
          <w:tcPr>
            <w:tcW w:w="5386" w:type="dxa"/>
            <w:shd w:val="clear" w:color="auto" w:fill="FFFFFF" w:themeFill="background1"/>
            <w:vAlign w:val="center"/>
          </w:tcPr>
          <w:p w:rsidR="0027148C" w:rsidRDefault="00BE5848">
            <w:pPr>
              <w:ind w:firstLine="0"/>
              <w:rPr>
                <w:rFonts w:cs="Times New Roman"/>
                <w:sz w:val="24"/>
                <w:szCs w:val="24"/>
              </w:rPr>
            </w:pPr>
            <w:r>
              <w:rPr>
                <w:rFonts w:cs="Times New Roman"/>
                <w:sz w:val="24"/>
                <w:szCs w:val="24"/>
              </w:rPr>
              <w:t>в том числе:</w:t>
            </w:r>
          </w:p>
        </w:tc>
        <w:tc>
          <w:tcPr>
            <w:tcW w:w="1275"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c>
          <w:tcPr>
            <w:tcW w:w="1134"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c>
          <w:tcPr>
            <w:tcW w:w="993"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c>
          <w:tcPr>
            <w:tcW w:w="1275"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c>
          <w:tcPr>
            <w:tcW w:w="1560"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r>
      <w:tr w:rsidR="0027148C">
        <w:trPr>
          <w:trHeight w:val="553"/>
        </w:trPr>
        <w:tc>
          <w:tcPr>
            <w:tcW w:w="2189" w:type="dxa"/>
            <w:vMerge/>
            <w:shd w:val="clear" w:color="auto" w:fill="FFFFFF" w:themeFill="background1"/>
          </w:tcPr>
          <w:p w:rsidR="0027148C" w:rsidRDefault="0027148C">
            <w:pPr>
              <w:pStyle w:val="ConsPlusNormal"/>
              <w:rPr>
                <w:rFonts w:ascii="Times New Roman" w:hAnsi="Times New Roman" w:cs="Times New Roman"/>
                <w:sz w:val="24"/>
                <w:szCs w:val="24"/>
              </w:rPr>
            </w:pPr>
          </w:p>
        </w:tc>
        <w:tc>
          <w:tcPr>
            <w:tcW w:w="992" w:type="dxa"/>
            <w:vMerge/>
            <w:shd w:val="clear" w:color="auto" w:fill="FFFFFF" w:themeFill="background1"/>
          </w:tcPr>
          <w:p w:rsidR="0027148C" w:rsidRDefault="0027148C">
            <w:pPr>
              <w:rPr>
                <w:rFonts w:cs="Times New Roman"/>
                <w:sz w:val="24"/>
                <w:szCs w:val="24"/>
              </w:rPr>
            </w:pPr>
          </w:p>
        </w:tc>
        <w:tc>
          <w:tcPr>
            <w:tcW w:w="5386" w:type="dxa"/>
            <w:shd w:val="clear" w:color="auto" w:fill="FFFFFF" w:themeFill="background1"/>
          </w:tcPr>
          <w:p w:rsidR="0027148C" w:rsidRDefault="00BE5848">
            <w:pPr>
              <w:ind w:firstLine="0"/>
              <w:rPr>
                <w:rFonts w:cs="Times New Roman"/>
                <w:i/>
                <w:sz w:val="24"/>
                <w:szCs w:val="24"/>
              </w:rPr>
            </w:pPr>
            <w:r>
              <w:rPr>
                <w:rFonts w:cs="Times New Roman"/>
                <w:i/>
                <w:sz w:val="22"/>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Тутаевского муниципального округа</w:t>
            </w:r>
          </w:p>
        </w:tc>
        <w:tc>
          <w:tcPr>
            <w:tcW w:w="1275"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1134" w:type="dxa"/>
            <w:shd w:val="clear" w:color="auto" w:fill="FFFFFF" w:themeFill="background1"/>
          </w:tcPr>
          <w:p w:rsidR="0027148C" w:rsidRDefault="00BE5848">
            <w:pPr>
              <w:pStyle w:val="ConsPlusNormal"/>
              <w:jc w:val="center"/>
              <w:rPr>
                <w:rFonts w:ascii="Times New Roman" w:hAnsi="Times New Roman" w:cs="Times New Roman"/>
              </w:rPr>
            </w:pPr>
            <w:r>
              <w:rPr>
                <w:rFonts w:ascii="Times New Roman" w:hAnsi="Times New Roman" w:cs="Times New Roman"/>
              </w:rPr>
              <w:t>642</w:t>
            </w:r>
          </w:p>
        </w:tc>
        <w:tc>
          <w:tcPr>
            <w:tcW w:w="993"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0101</w:t>
            </w:r>
          </w:p>
        </w:tc>
        <w:tc>
          <w:tcPr>
            <w:tcW w:w="1275"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c>
          <w:tcPr>
            <w:tcW w:w="1560"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r>
      <w:tr w:rsidR="0027148C">
        <w:trPr>
          <w:trHeight w:val="521"/>
        </w:trPr>
        <w:tc>
          <w:tcPr>
            <w:tcW w:w="2189" w:type="dxa"/>
            <w:vMerge/>
            <w:shd w:val="clear" w:color="auto" w:fill="FFFFFF" w:themeFill="background1"/>
          </w:tcPr>
          <w:p w:rsidR="0027148C" w:rsidRDefault="0027148C">
            <w:pPr>
              <w:pStyle w:val="ConsPlusNormal"/>
              <w:rPr>
                <w:rFonts w:ascii="Times New Roman" w:hAnsi="Times New Roman" w:cs="Times New Roman"/>
                <w:sz w:val="24"/>
                <w:szCs w:val="24"/>
              </w:rPr>
            </w:pPr>
          </w:p>
        </w:tc>
        <w:tc>
          <w:tcPr>
            <w:tcW w:w="992" w:type="dxa"/>
            <w:vMerge/>
            <w:shd w:val="clear" w:color="auto" w:fill="FFFFFF" w:themeFill="background1"/>
          </w:tcPr>
          <w:p w:rsidR="0027148C" w:rsidRDefault="0027148C">
            <w:pPr>
              <w:pStyle w:val="ConsPlusNormal"/>
              <w:rPr>
                <w:rFonts w:ascii="Times New Roman" w:hAnsi="Times New Roman" w:cs="Times New Roman"/>
                <w:sz w:val="24"/>
                <w:szCs w:val="24"/>
              </w:rPr>
            </w:pPr>
          </w:p>
        </w:tc>
        <w:tc>
          <w:tcPr>
            <w:tcW w:w="5386" w:type="dxa"/>
            <w:shd w:val="clear" w:color="auto" w:fill="FFFFFF" w:themeFill="background1"/>
          </w:tcPr>
          <w:p w:rsidR="0027148C" w:rsidRDefault="00BE5848">
            <w:pPr>
              <w:ind w:firstLine="0"/>
              <w:rPr>
                <w:rFonts w:cs="Times New Roman"/>
                <w:i/>
                <w:sz w:val="24"/>
                <w:szCs w:val="24"/>
              </w:rPr>
            </w:pPr>
            <w:r>
              <w:rPr>
                <w:rFonts w:cs="Times New Roman"/>
                <w:i/>
                <w:sz w:val="22"/>
                <w:shd w:val="clear" w:color="auto" w:fill="FFFFFF"/>
              </w:rPr>
              <w:t xml:space="preserve">Образец: Количество </w:t>
            </w:r>
            <w:r>
              <w:rPr>
                <w:rFonts w:cs="Times New Roman"/>
                <w:i/>
                <w:sz w:val="22"/>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1275"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1134" w:type="dxa"/>
            <w:shd w:val="clear" w:color="auto" w:fill="FFFFFF" w:themeFill="background1"/>
          </w:tcPr>
          <w:p w:rsidR="0027148C" w:rsidRDefault="00BE5848">
            <w:pPr>
              <w:pStyle w:val="ConsPlusNormal"/>
              <w:jc w:val="center"/>
              <w:rPr>
                <w:rFonts w:ascii="Times New Roman" w:hAnsi="Times New Roman" w:cs="Times New Roman"/>
              </w:rPr>
            </w:pPr>
            <w:r>
              <w:rPr>
                <w:rFonts w:ascii="Times New Roman" w:hAnsi="Times New Roman" w:cs="Times New Roman"/>
              </w:rPr>
              <w:t>642</w:t>
            </w:r>
          </w:p>
        </w:tc>
        <w:tc>
          <w:tcPr>
            <w:tcW w:w="993" w:type="dxa"/>
            <w:shd w:val="clear" w:color="auto" w:fill="FFFFFF" w:themeFill="background1"/>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0102</w:t>
            </w:r>
          </w:p>
        </w:tc>
        <w:tc>
          <w:tcPr>
            <w:tcW w:w="1275"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c>
          <w:tcPr>
            <w:tcW w:w="1560" w:type="dxa"/>
            <w:shd w:val="clear" w:color="auto" w:fill="FFFFFF" w:themeFill="background1"/>
          </w:tcPr>
          <w:p w:rsidR="0027148C" w:rsidRDefault="0027148C">
            <w:pPr>
              <w:pStyle w:val="ConsPlusNormal"/>
              <w:jc w:val="center"/>
              <w:rPr>
                <w:rFonts w:ascii="Times New Roman" w:hAnsi="Times New Roman" w:cs="Times New Roman"/>
                <w:sz w:val="24"/>
                <w:szCs w:val="24"/>
              </w:rPr>
            </w:pPr>
          </w:p>
        </w:tc>
      </w:tr>
    </w:tbl>
    <w:p w:rsidR="0027148C" w:rsidRDefault="0027148C">
      <w:pPr>
        <w:contextualSpacing/>
        <w:rPr>
          <w:rFonts w:cs="Times New Roman"/>
        </w:rPr>
        <w:sectPr w:rsidR="0027148C">
          <w:pgSz w:w="16838" w:h="11906" w:orient="landscape"/>
          <w:pgMar w:top="1701" w:right="1134" w:bottom="851" w:left="1134" w:header="709" w:footer="709" w:gutter="0"/>
          <w:pgNumType w:start="1"/>
          <w:cols w:space="708"/>
          <w:titlePg/>
          <w:docGrid w:linePitch="360"/>
        </w:sectPr>
      </w:pPr>
    </w:p>
    <w:p w:rsidR="0027148C" w:rsidRDefault="00BE5848">
      <w:pPr>
        <w:ind w:left="5103"/>
        <w:rPr>
          <w:rFonts w:cs="Times New Roman"/>
          <w:szCs w:val="28"/>
        </w:rPr>
      </w:pPr>
      <w:r>
        <w:rPr>
          <w:rFonts w:cs="Times New Roman"/>
          <w:szCs w:val="28"/>
        </w:rPr>
        <w:lastRenderedPageBreak/>
        <w:t xml:space="preserve">                Приложение 3</w:t>
      </w:r>
    </w:p>
    <w:p w:rsidR="0027148C" w:rsidRDefault="00BE5848">
      <w:pPr>
        <w:ind w:left="5103"/>
        <w:jc w:val="center"/>
        <w:rPr>
          <w:rFonts w:cs="Times New Roman"/>
          <w:szCs w:val="28"/>
        </w:rPr>
      </w:pPr>
      <w:r>
        <w:rPr>
          <w:rFonts w:cs="Times New Roman"/>
          <w:szCs w:val="28"/>
        </w:rPr>
        <w:t xml:space="preserve">              к соглашению № ________</w:t>
      </w:r>
    </w:p>
    <w:p w:rsidR="0027148C" w:rsidRDefault="00BE5848">
      <w:pPr>
        <w:ind w:left="5103"/>
        <w:jc w:val="center"/>
        <w:rPr>
          <w:rFonts w:cs="Times New Roman"/>
          <w:szCs w:val="28"/>
        </w:rPr>
      </w:pPr>
      <w:r>
        <w:rPr>
          <w:rFonts w:cs="Times New Roman"/>
          <w:szCs w:val="28"/>
        </w:rPr>
        <w:t xml:space="preserve">              от «___» _________ 20__ г.</w:t>
      </w:r>
    </w:p>
    <w:p w:rsidR="0027148C" w:rsidRDefault="0027148C">
      <w:pPr>
        <w:ind w:firstLine="0"/>
        <w:jc w:val="right"/>
        <w:rPr>
          <w:rFonts w:cs="Times New Roman"/>
          <w:szCs w:val="28"/>
        </w:rPr>
      </w:pPr>
    </w:p>
    <w:p w:rsidR="0027148C" w:rsidRDefault="00BE5848">
      <w:pPr>
        <w:widowControl w:val="0"/>
        <w:autoSpaceDE w:val="0"/>
        <w:autoSpaceDN w:val="0"/>
        <w:adjustRightInd w:val="0"/>
        <w:jc w:val="center"/>
        <w:rPr>
          <w:rFonts w:eastAsiaTheme="minorEastAsia" w:cs="Times New Roman"/>
          <w:sz w:val="26"/>
          <w:szCs w:val="26"/>
          <w:lang w:eastAsia="ru-RU"/>
        </w:rPr>
      </w:pPr>
      <w:r>
        <w:rPr>
          <w:rFonts w:eastAsiaTheme="minorEastAsia" w:cs="Times New Roman"/>
          <w:sz w:val="26"/>
          <w:szCs w:val="26"/>
          <w:lang w:eastAsia="ru-RU"/>
        </w:rPr>
        <w:t>ПЛАН</w:t>
      </w:r>
    </w:p>
    <w:p w:rsidR="0027148C" w:rsidRDefault="00BE5848">
      <w:pPr>
        <w:widowControl w:val="0"/>
        <w:autoSpaceDE w:val="0"/>
        <w:autoSpaceDN w:val="0"/>
        <w:adjustRightInd w:val="0"/>
        <w:jc w:val="center"/>
        <w:rPr>
          <w:rFonts w:eastAsiaTheme="minorEastAsia" w:cs="Times New Roman"/>
          <w:sz w:val="26"/>
          <w:szCs w:val="26"/>
          <w:lang w:eastAsia="ru-RU"/>
        </w:rPr>
      </w:pPr>
      <w:r>
        <w:rPr>
          <w:rFonts w:eastAsiaTheme="minorEastAsia" w:cs="Times New Roman"/>
          <w:sz w:val="26"/>
          <w:szCs w:val="26"/>
          <w:lang w:eastAsia="ru-RU"/>
        </w:rPr>
        <w:t>мероприятий по достижению результатов</w:t>
      </w:r>
    </w:p>
    <w:p w:rsidR="0027148C" w:rsidRDefault="00BE5848">
      <w:pPr>
        <w:widowControl w:val="0"/>
        <w:autoSpaceDE w:val="0"/>
        <w:autoSpaceDN w:val="0"/>
        <w:adjustRightInd w:val="0"/>
        <w:jc w:val="center"/>
        <w:rPr>
          <w:rFonts w:eastAsiaTheme="minorEastAsia" w:cs="Times New Roman"/>
          <w:sz w:val="26"/>
          <w:szCs w:val="26"/>
          <w:lang w:eastAsia="ru-RU"/>
        </w:rPr>
      </w:pPr>
      <w:r>
        <w:rPr>
          <w:rFonts w:eastAsiaTheme="minorEastAsia" w:cs="Times New Roman"/>
          <w:sz w:val="26"/>
          <w:szCs w:val="26"/>
          <w:lang w:eastAsia="ru-RU"/>
        </w:rPr>
        <w:t>предоставления субсидии</w:t>
      </w:r>
    </w:p>
    <w:tbl>
      <w:tblPr>
        <w:tblpPr w:leftFromText="180" w:rightFromText="180" w:vertAnchor="text" w:horzAnchor="margin" w:tblpXSpec="center" w:tblpY="214"/>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118"/>
        <w:gridCol w:w="340"/>
        <w:gridCol w:w="1814"/>
        <w:gridCol w:w="999"/>
      </w:tblGrid>
      <w:tr w:rsidR="0027148C">
        <w:tc>
          <w:tcPr>
            <w:tcW w:w="8277" w:type="dxa"/>
            <w:gridSpan w:val="4"/>
            <w:tcBorders>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Коды</w:t>
            </w:r>
          </w:p>
        </w:tc>
      </w:tr>
      <w:tr w:rsidR="0027148C">
        <w:tc>
          <w:tcPr>
            <w:tcW w:w="3005" w:type="dxa"/>
          </w:tcPr>
          <w:p w:rsidR="0027148C" w:rsidRDefault="0027148C">
            <w:pPr>
              <w:widowControl w:val="0"/>
              <w:autoSpaceDE w:val="0"/>
              <w:autoSpaceDN w:val="0"/>
              <w:adjustRightInd w:val="0"/>
              <w:rPr>
                <w:rFonts w:eastAsiaTheme="minorEastAsia" w:cs="Times New Roman"/>
                <w:sz w:val="26"/>
                <w:szCs w:val="26"/>
                <w:lang w:eastAsia="ru-RU"/>
              </w:rPr>
            </w:pPr>
          </w:p>
        </w:tc>
        <w:tc>
          <w:tcPr>
            <w:tcW w:w="3458" w:type="dxa"/>
            <w:gridSpan w:val="2"/>
          </w:tcPr>
          <w:p w:rsidR="0027148C" w:rsidRDefault="00BE5848">
            <w:pPr>
              <w:widowControl w:val="0"/>
              <w:autoSpaceDE w:val="0"/>
              <w:autoSpaceDN w:val="0"/>
              <w:adjustRightInd w:val="0"/>
              <w:ind w:firstLine="0"/>
              <w:jc w:val="center"/>
              <w:rPr>
                <w:rFonts w:eastAsiaTheme="minorEastAsia" w:cs="Times New Roman"/>
                <w:sz w:val="26"/>
                <w:szCs w:val="26"/>
                <w:lang w:eastAsia="ru-RU"/>
              </w:rPr>
            </w:pPr>
            <w:r>
              <w:rPr>
                <w:rFonts w:eastAsiaTheme="minorEastAsia" w:cs="Times New Roman"/>
                <w:sz w:val="26"/>
                <w:szCs w:val="26"/>
                <w:lang w:eastAsia="ru-RU"/>
              </w:rPr>
              <w:t>на ____ год</w:t>
            </w:r>
          </w:p>
        </w:tc>
        <w:tc>
          <w:tcPr>
            <w:tcW w:w="1814" w:type="dxa"/>
            <w:tcBorders>
              <w:right w:val="single" w:sz="4" w:space="0" w:color="auto"/>
            </w:tcBorders>
            <w:vAlign w:val="bottom"/>
          </w:tcPr>
          <w:p w:rsidR="0027148C" w:rsidRDefault="00BE5848">
            <w:pPr>
              <w:widowControl w:val="0"/>
              <w:autoSpaceDE w:val="0"/>
              <w:autoSpaceDN w:val="0"/>
              <w:adjustRightInd w:val="0"/>
              <w:ind w:firstLine="0"/>
              <w:jc w:val="center"/>
              <w:rPr>
                <w:rFonts w:eastAsiaTheme="minorEastAsia" w:cs="Times New Roman"/>
                <w:sz w:val="26"/>
                <w:szCs w:val="26"/>
                <w:lang w:eastAsia="ru-RU"/>
              </w:rPr>
            </w:pPr>
            <w:r>
              <w:rPr>
                <w:rFonts w:eastAsiaTheme="minorEastAsia" w:cs="Times New Roman"/>
                <w:sz w:val="26"/>
                <w:szCs w:val="26"/>
                <w:lang w:eastAsia="ru-RU"/>
              </w:rPr>
              <w:t>Год</w:t>
            </w:r>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tcPr>
          <w:p w:rsidR="0027148C" w:rsidRDefault="0027148C">
            <w:pPr>
              <w:widowControl w:val="0"/>
              <w:autoSpaceDE w:val="0"/>
              <w:autoSpaceDN w:val="0"/>
              <w:adjustRightInd w:val="0"/>
              <w:rPr>
                <w:rFonts w:eastAsiaTheme="minorEastAsia" w:cs="Times New Roman"/>
                <w:sz w:val="26"/>
                <w:szCs w:val="26"/>
                <w:lang w:eastAsia="ru-RU"/>
              </w:rPr>
            </w:pPr>
          </w:p>
        </w:tc>
        <w:tc>
          <w:tcPr>
            <w:tcW w:w="3118" w:type="dxa"/>
          </w:tcPr>
          <w:p w:rsidR="0027148C" w:rsidRDefault="0027148C">
            <w:pPr>
              <w:widowControl w:val="0"/>
              <w:autoSpaceDE w:val="0"/>
              <w:autoSpaceDN w:val="0"/>
              <w:adjustRightInd w:val="0"/>
              <w:rPr>
                <w:rFonts w:eastAsiaTheme="minorEastAsia" w:cs="Times New Roman"/>
                <w:sz w:val="26"/>
                <w:szCs w:val="26"/>
                <w:lang w:eastAsia="ru-RU"/>
              </w:rPr>
            </w:pPr>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Идентификационный номер налогоплательщика</w:t>
            </w:r>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tcPr>
          <w:p w:rsidR="0027148C" w:rsidRDefault="0027148C">
            <w:pPr>
              <w:widowControl w:val="0"/>
              <w:autoSpaceDE w:val="0"/>
              <w:autoSpaceDN w:val="0"/>
              <w:adjustRightInd w:val="0"/>
              <w:rPr>
                <w:rFonts w:eastAsiaTheme="minorEastAsia" w:cs="Times New Roman"/>
                <w:sz w:val="26"/>
                <w:szCs w:val="26"/>
                <w:lang w:eastAsia="ru-RU"/>
              </w:rPr>
            </w:pPr>
          </w:p>
        </w:tc>
        <w:tc>
          <w:tcPr>
            <w:tcW w:w="3118" w:type="dxa"/>
          </w:tcPr>
          <w:p w:rsidR="0027148C" w:rsidRDefault="0027148C">
            <w:pPr>
              <w:widowControl w:val="0"/>
              <w:autoSpaceDE w:val="0"/>
              <w:autoSpaceDN w:val="0"/>
              <w:adjustRightInd w:val="0"/>
              <w:rPr>
                <w:rFonts w:eastAsiaTheme="minorEastAsia" w:cs="Times New Roman"/>
                <w:sz w:val="26"/>
                <w:szCs w:val="26"/>
                <w:lang w:eastAsia="ru-RU"/>
              </w:rPr>
            </w:pPr>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Код причины постановки на учет в налоговом органе</w:t>
            </w:r>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tcPr>
          <w:p w:rsidR="0027148C" w:rsidRDefault="0027148C">
            <w:pPr>
              <w:widowControl w:val="0"/>
              <w:autoSpaceDE w:val="0"/>
              <w:autoSpaceDN w:val="0"/>
              <w:adjustRightInd w:val="0"/>
              <w:rPr>
                <w:rFonts w:eastAsiaTheme="minorEastAsia" w:cs="Times New Roman"/>
                <w:sz w:val="26"/>
                <w:szCs w:val="26"/>
                <w:lang w:eastAsia="ru-RU"/>
              </w:rPr>
            </w:pPr>
          </w:p>
        </w:tc>
        <w:tc>
          <w:tcPr>
            <w:tcW w:w="3118" w:type="dxa"/>
          </w:tcPr>
          <w:p w:rsidR="0027148C" w:rsidRDefault="0027148C">
            <w:pPr>
              <w:widowControl w:val="0"/>
              <w:autoSpaceDE w:val="0"/>
              <w:autoSpaceDN w:val="0"/>
              <w:adjustRightInd w:val="0"/>
              <w:rPr>
                <w:rFonts w:eastAsiaTheme="minorEastAsia" w:cs="Times New Roman"/>
                <w:sz w:val="26"/>
                <w:szCs w:val="26"/>
                <w:lang w:eastAsia="ru-RU"/>
              </w:rPr>
            </w:pPr>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Наименование получателя субсидии</w:t>
            </w:r>
          </w:p>
        </w:tc>
        <w:tc>
          <w:tcPr>
            <w:tcW w:w="3118" w:type="dxa"/>
            <w:tcBorders>
              <w:bottom w:val="single" w:sz="4" w:space="0" w:color="auto"/>
            </w:tcBorders>
          </w:tcPr>
          <w:p w:rsidR="0027148C" w:rsidRDefault="0027148C">
            <w:pPr>
              <w:widowControl w:val="0"/>
              <w:autoSpaceDE w:val="0"/>
              <w:autoSpaceDN w:val="0"/>
              <w:adjustRightInd w:val="0"/>
              <w:ind w:firstLine="0"/>
              <w:rPr>
                <w:rFonts w:eastAsiaTheme="minorEastAsia" w:cs="Times New Roman"/>
                <w:sz w:val="26"/>
                <w:szCs w:val="26"/>
                <w:lang w:eastAsia="ru-RU"/>
              </w:rPr>
            </w:pPr>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номер лицевого счета</w:t>
            </w:r>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Наименование главного распорядителя бюджетных средств</w:t>
            </w:r>
          </w:p>
        </w:tc>
        <w:tc>
          <w:tcPr>
            <w:tcW w:w="3118" w:type="dxa"/>
            <w:tcBorders>
              <w:top w:val="single" w:sz="4" w:space="0" w:color="auto"/>
              <w:bottom w:val="single" w:sz="4" w:space="0" w:color="auto"/>
            </w:tcBorders>
          </w:tcPr>
          <w:p w:rsidR="0027148C" w:rsidRDefault="0027148C">
            <w:pPr>
              <w:widowControl w:val="0"/>
              <w:autoSpaceDE w:val="0"/>
              <w:autoSpaceDN w:val="0"/>
              <w:adjustRightInd w:val="0"/>
              <w:ind w:firstLine="0"/>
              <w:rPr>
                <w:rFonts w:eastAsiaTheme="minorEastAsia" w:cs="Times New Roman"/>
                <w:sz w:val="26"/>
                <w:szCs w:val="26"/>
                <w:lang w:eastAsia="ru-RU"/>
              </w:rPr>
            </w:pPr>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 xml:space="preserve">Наименование муниципальной целевой </w:t>
            </w:r>
          </w:p>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 xml:space="preserve">программы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Pr>
                  <w:rFonts w:eastAsiaTheme="minorEastAsia" w:cs="Times New Roman"/>
                  <w:color w:val="0000FF"/>
                  <w:sz w:val="26"/>
                  <w:szCs w:val="26"/>
                  <w:lang w:eastAsia="ru-RU"/>
                </w:rPr>
                <w:t>&lt;1&gt;</w:t>
              </w:r>
            </w:hyperlink>
          </w:p>
        </w:tc>
        <w:tc>
          <w:tcPr>
            <w:tcW w:w="3118" w:type="dxa"/>
            <w:tcBorders>
              <w:top w:val="single" w:sz="4" w:space="0" w:color="auto"/>
              <w:bottom w:val="single" w:sz="4" w:space="0" w:color="auto"/>
            </w:tcBorders>
          </w:tcPr>
          <w:p w:rsidR="0027148C" w:rsidRDefault="00BE5848">
            <w:pPr>
              <w:widowControl w:val="0"/>
              <w:autoSpaceDE w:val="0"/>
              <w:autoSpaceDN w:val="0"/>
              <w:adjustRightInd w:val="0"/>
              <w:ind w:firstLine="0"/>
              <w:rPr>
                <w:rFonts w:eastAsiaTheme="minorEastAsia" w:cs="Times New Roman"/>
                <w:color w:val="FF0000"/>
                <w:sz w:val="24"/>
                <w:szCs w:val="24"/>
                <w:lang w:eastAsia="ru-RU"/>
              </w:rPr>
            </w:pPr>
            <w:r>
              <w:rPr>
                <w:rFonts w:cs="Times New Roman"/>
                <w:sz w:val="24"/>
                <w:szCs w:val="24"/>
                <w:lang w:eastAsia="ru-RU"/>
              </w:rPr>
              <w:t>«Развитие потребительского рынка Тутаевского муниципального округа» на 2026-2028</w:t>
            </w:r>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 xml:space="preserve">по БК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Pr>
                  <w:rFonts w:eastAsiaTheme="minorEastAsia" w:cs="Times New Roman"/>
                  <w:color w:val="0000FF"/>
                  <w:sz w:val="26"/>
                  <w:szCs w:val="26"/>
                  <w:lang w:eastAsia="ru-RU"/>
                </w:rPr>
                <w:t>&lt;1&gt;</w:t>
              </w:r>
            </w:hyperlink>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Наименование субсидии</w:t>
            </w:r>
          </w:p>
        </w:tc>
        <w:tc>
          <w:tcPr>
            <w:tcW w:w="3118" w:type="dxa"/>
            <w:tcBorders>
              <w:top w:val="single" w:sz="4" w:space="0" w:color="auto"/>
              <w:bottom w:val="single" w:sz="4" w:space="0" w:color="auto"/>
            </w:tcBorders>
          </w:tcPr>
          <w:p w:rsidR="0027148C" w:rsidRDefault="0027148C">
            <w:pPr>
              <w:widowControl w:val="0"/>
              <w:autoSpaceDE w:val="0"/>
              <w:autoSpaceDN w:val="0"/>
              <w:adjustRightInd w:val="0"/>
              <w:ind w:firstLine="0"/>
              <w:rPr>
                <w:rFonts w:eastAsiaTheme="minorEastAsia" w:cs="Times New Roman"/>
                <w:sz w:val="26"/>
                <w:szCs w:val="26"/>
                <w:lang w:eastAsia="ru-RU"/>
              </w:rPr>
            </w:pPr>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 xml:space="preserve">по БК </w:t>
            </w:r>
            <w:hyperlink w:anchor="Par231"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Pr>
                  <w:rFonts w:eastAsiaTheme="minorEastAsia" w:cs="Times New Roman"/>
                  <w:color w:val="0000FF"/>
                  <w:sz w:val="26"/>
                  <w:szCs w:val="26"/>
                  <w:lang w:eastAsia="ru-RU"/>
                </w:rPr>
                <w:t>&lt;2&gt;</w:t>
              </w:r>
            </w:hyperlink>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vAlign w:val="bottom"/>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Вид документа</w:t>
            </w:r>
          </w:p>
        </w:tc>
        <w:tc>
          <w:tcPr>
            <w:tcW w:w="3118" w:type="dxa"/>
            <w:tcBorders>
              <w:top w:val="single" w:sz="4" w:space="0" w:color="auto"/>
              <w:bottom w:val="single" w:sz="4" w:space="0" w:color="auto"/>
            </w:tcBorders>
          </w:tcPr>
          <w:p w:rsidR="0027148C" w:rsidRDefault="0027148C">
            <w:pPr>
              <w:widowControl w:val="0"/>
              <w:autoSpaceDE w:val="0"/>
              <w:autoSpaceDN w:val="0"/>
              <w:adjustRightInd w:val="0"/>
              <w:ind w:firstLine="0"/>
              <w:rPr>
                <w:rFonts w:eastAsiaTheme="minorEastAsia" w:cs="Times New Roman"/>
                <w:sz w:val="26"/>
                <w:szCs w:val="26"/>
                <w:lang w:eastAsia="ru-RU"/>
              </w:rPr>
            </w:pPr>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r w:rsidR="0027148C">
        <w:tc>
          <w:tcPr>
            <w:tcW w:w="3005" w:type="dxa"/>
          </w:tcPr>
          <w:p w:rsidR="0027148C" w:rsidRDefault="0027148C">
            <w:pPr>
              <w:widowControl w:val="0"/>
              <w:autoSpaceDE w:val="0"/>
              <w:autoSpaceDN w:val="0"/>
              <w:adjustRightInd w:val="0"/>
              <w:rPr>
                <w:rFonts w:eastAsiaTheme="minorEastAsia" w:cs="Times New Roman"/>
                <w:sz w:val="26"/>
                <w:szCs w:val="26"/>
                <w:lang w:eastAsia="ru-RU"/>
              </w:rPr>
            </w:pPr>
          </w:p>
        </w:tc>
        <w:tc>
          <w:tcPr>
            <w:tcW w:w="3118"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6"/>
                <w:szCs w:val="26"/>
                <w:lang w:eastAsia="ru-RU"/>
              </w:rPr>
            </w:pPr>
            <w:r>
              <w:rPr>
                <w:rFonts w:eastAsiaTheme="minorEastAsia" w:cs="Times New Roman"/>
                <w:sz w:val="26"/>
                <w:szCs w:val="26"/>
                <w:lang w:eastAsia="ru-RU"/>
              </w:rPr>
              <w:t xml:space="preserve">(первичный - "0", уточненный - "1", "2", "3", "...") </w:t>
            </w:r>
            <w:hyperlink r:id="rId22" w:anchor="Par232" w:tooltip="&lt;3&gt; Номер корректировки (например, " w:history="1">
              <w:r>
                <w:rPr>
                  <w:rFonts w:eastAsiaTheme="minorEastAsia" w:cs="Times New Roman"/>
                  <w:color w:val="0000FF"/>
                  <w:sz w:val="26"/>
                  <w:szCs w:val="26"/>
                  <w:lang w:eastAsia="ru-RU"/>
                </w:rPr>
                <w:t>&lt;3&gt;</w:t>
              </w:r>
            </w:hyperlink>
          </w:p>
        </w:tc>
        <w:tc>
          <w:tcPr>
            <w:tcW w:w="340" w:type="dxa"/>
          </w:tcPr>
          <w:p w:rsidR="0027148C" w:rsidRDefault="0027148C">
            <w:pPr>
              <w:widowControl w:val="0"/>
              <w:autoSpaceDE w:val="0"/>
              <w:autoSpaceDN w:val="0"/>
              <w:adjustRightInd w:val="0"/>
              <w:rPr>
                <w:rFonts w:eastAsiaTheme="minorEastAsia" w:cs="Times New Roman"/>
                <w:sz w:val="26"/>
                <w:szCs w:val="26"/>
                <w:lang w:eastAsia="ru-RU"/>
              </w:rPr>
            </w:pPr>
          </w:p>
        </w:tc>
        <w:tc>
          <w:tcPr>
            <w:tcW w:w="1814" w:type="dxa"/>
          </w:tcPr>
          <w:p w:rsidR="0027148C" w:rsidRDefault="0027148C">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tcBorders>
          </w:tcPr>
          <w:p w:rsidR="0027148C" w:rsidRDefault="0027148C">
            <w:pPr>
              <w:widowControl w:val="0"/>
              <w:autoSpaceDE w:val="0"/>
              <w:autoSpaceDN w:val="0"/>
              <w:adjustRightInd w:val="0"/>
              <w:rPr>
                <w:rFonts w:eastAsiaTheme="minorEastAsia" w:cs="Times New Roman"/>
                <w:sz w:val="26"/>
                <w:szCs w:val="26"/>
                <w:lang w:eastAsia="ru-RU"/>
              </w:rPr>
            </w:pPr>
          </w:p>
        </w:tc>
      </w:tr>
    </w:tbl>
    <w:p w:rsidR="0027148C" w:rsidRDefault="0027148C">
      <w:pPr>
        <w:widowControl w:val="0"/>
        <w:autoSpaceDE w:val="0"/>
        <w:autoSpaceDN w:val="0"/>
        <w:adjustRightInd w:val="0"/>
        <w:jc w:val="both"/>
        <w:outlineLvl w:val="0"/>
        <w:rPr>
          <w:rFonts w:eastAsiaTheme="minorEastAsia" w:cs="Times New Roman"/>
          <w:sz w:val="26"/>
          <w:szCs w:val="26"/>
          <w:lang w:eastAsia="ru-RU"/>
        </w:rPr>
      </w:pPr>
    </w:p>
    <w:p w:rsidR="0027148C" w:rsidRDefault="0027148C">
      <w:pPr>
        <w:widowControl w:val="0"/>
        <w:autoSpaceDE w:val="0"/>
        <w:autoSpaceDN w:val="0"/>
        <w:adjustRightInd w:val="0"/>
        <w:jc w:val="both"/>
        <w:rPr>
          <w:rFonts w:eastAsiaTheme="minorEastAsia" w:cs="Times New Roman"/>
          <w:sz w:val="26"/>
          <w:szCs w:val="26"/>
          <w:lang w:eastAsia="ru-RU"/>
        </w:rPr>
        <w:sectPr w:rsidR="0027148C">
          <w:pgSz w:w="11906" w:h="16838"/>
          <w:pgMar w:top="1440" w:right="566" w:bottom="1440" w:left="1133" w:header="0" w:footer="0" w:gutter="0"/>
          <w:cols w:space="720"/>
        </w:sectPr>
      </w:pPr>
    </w:p>
    <w:tbl>
      <w:tblPr>
        <w:tblW w:w="14895" w:type="dxa"/>
        <w:tblLayout w:type="fixed"/>
        <w:tblCellMar>
          <w:top w:w="102" w:type="dxa"/>
          <w:left w:w="62" w:type="dxa"/>
          <w:bottom w:w="102" w:type="dxa"/>
          <w:right w:w="62" w:type="dxa"/>
        </w:tblCellMar>
        <w:tblLook w:val="04A0" w:firstRow="1" w:lastRow="0" w:firstColumn="1" w:lastColumn="0" w:noHBand="0" w:noVBand="1"/>
      </w:tblPr>
      <w:tblGrid>
        <w:gridCol w:w="5165"/>
        <w:gridCol w:w="1276"/>
        <w:gridCol w:w="1843"/>
        <w:gridCol w:w="1701"/>
        <w:gridCol w:w="1134"/>
        <w:gridCol w:w="1559"/>
        <w:gridCol w:w="2217"/>
      </w:tblGrid>
      <w:tr w:rsidR="0027148C">
        <w:trPr>
          <w:trHeight w:val="202"/>
        </w:trPr>
        <w:tc>
          <w:tcPr>
            <w:tcW w:w="5165" w:type="dxa"/>
            <w:vMerge w:val="restart"/>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4"/>
                <w:szCs w:val="24"/>
                <w:lang w:eastAsia="ru-RU"/>
              </w:rPr>
            </w:pPr>
            <w:r>
              <w:rPr>
                <w:rFonts w:eastAsiaTheme="minorEastAsia" w:cs="Times New Roman"/>
                <w:sz w:val="24"/>
                <w:szCs w:val="24"/>
                <w:lang w:eastAsia="ru-RU"/>
              </w:rPr>
              <w:lastRenderedPageBreak/>
              <w:t xml:space="preserve">Наименование результата предоставления субсидии, контрольной точки </w:t>
            </w:r>
            <w:hyperlink r:id="rId23" w:anchor="Par233" w:tooltip="&lt;4&gt; Показатели граф 1, 4 - 7 по строкам " w:history="1">
              <w:r>
                <w:rPr>
                  <w:rFonts w:eastAsiaTheme="minorEastAsia" w:cs="Times New Roman"/>
                  <w:color w:val="0000FF"/>
                  <w:sz w:val="24"/>
                  <w:szCs w:val="24"/>
                  <w:lang w:eastAsia="ru-RU"/>
                </w:rPr>
                <w:t>&lt;4&gt;</w:t>
              </w:r>
            </w:hyperlink>
          </w:p>
        </w:tc>
        <w:tc>
          <w:tcPr>
            <w:tcW w:w="1276" w:type="dxa"/>
            <w:vMerge w:val="restart"/>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4"/>
                <w:szCs w:val="24"/>
                <w:lang w:eastAsia="ru-RU"/>
              </w:rPr>
            </w:pPr>
            <w:r>
              <w:rPr>
                <w:rFonts w:eastAsiaTheme="minorEastAsia" w:cs="Times New Roman"/>
                <w:sz w:val="24"/>
                <w:szCs w:val="24"/>
                <w:lang w:eastAsia="ru-RU"/>
              </w:rPr>
              <w:t xml:space="preserve">Код результата предоставления субсидии, контрольной точки </w:t>
            </w:r>
            <w:hyperlink r:id="rId24" w:anchor="Par234" w:tooltip="&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 w:history="1">
              <w:r>
                <w:rPr>
                  <w:rFonts w:eastAsiaTheme="minorEastAsia" w:cs="Times New Roman"/>
                  <w:color w:val="0000FF"/>
                  <w:sz w:val="24"/>
                  <w:szCs w:val="24"/>
                  <w:lang w:eastAsia="ru-RU"/>
                </w:rPr>
                <w:t>&lt;5&gt;</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4"/>
                <w:szCs w:val="24"/>
                <w:lang w:eastAsia="ru-RU"/>
              </w:rPr>
            </w:pPr>
            <w:r>
              <w:rPr>
                <w:rFonts w:eastAsiaTheme="minorEastAsia" w:cs="Times New Roman"/>
                <w:sz w:val="24"/>
                <w:szCs w:val="24"/>
                <w:lang w:eastAsia="ru-RU"/>
              </w:rPr>
              <w:t xml:space="preserve">Тип результата предоставления субсидии, контрольной точки </w:t>
            </w:r>
            <w:hyperlink w:anchor="Par235" w:tooltip="&lt;6&gt; В соответствии с приложением N 1 к настоящему Порядку." w:history="1">
              <w:r>
                <w:rPr>
                  <w:rFonts w:eastAsiaTheme="minorEastAsia" w:cs="Times New Roman"/>
                  <w:color w:val="0000FF"/>
                  <w:sz w:val="24"/>
                  <w:szCs w:val="24"/>
                  <w:lang w:eastAsia="ru-RU"/>
                </w:rPr>
                <w:t>&lt;6&gt;</w:t>
              </w:r>
            </w:hyperlink>
          </w:p>
        </w:tc>
        <w:tc>
          <w:tcPr>
            <w:tcW w:w="2835" w:type="dxa"/>
            <w:gridSpan w:val="2"/>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4"/>
                <w:szCs w:val="24"/>
                <w:lang w:eastAsia="ru-RU"/>
              </w:rPr>
            </w:pPr>
            <w:r>
              <w:rPr>
                <w:rFonts w:eastAsiaTheme="minorEastAsia" w:cs="Times New Roman"/>
                <w:sz w:val="24"/>
                <w:szCs w:val="24"/>
                <w:lang w:eastAsia="ru-RU"/>
              </w:rPr>
              <w:t xml:space="preserve">Единица измерения </w:t>
            </w:r>
            <w:hyperlink r:id="rId25" w:anchor="Par233" w:tooltip="&lt;4&gt; Показатели граф 1, 4 - 7 по строкам " w:history="1">
              <w:r>
                <w:rPr>
                  <w:rFonts w:eastAsiaTheme="minorEastAsia" w:cs="Times New Roman"/>
                  <w:color w:val="0000FF"/>
                  <w:sz w:val="24"/>
                  <w:szCs w:val="24"/>
                  <w:lang w:eastAsia="ru-RU"/>
                </w:rPr>
                <w:t>&lt;4&gt;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4"/>
                <w:szCs w:val="24"/>
                <w:lang w:eastAsia="ru-RU"/>
              </w:rPr>
            </w:pPr>
            <w:r>
              <w:rPr>
                <w:rFonts w:eastAsiaTheme="minorEastAsia" w:cs="Times New Roman"/>
                <w:sz w:val="24"/>
                <w:szCs w:val="24"/>
                <w:lang w:eastAsia="ru-RU"/>
              </w:rPr>
              <w:t xml:space="preserve">Плановое значение результата предоставления субсидии, контрольной точки </w:t>
            </w:r>
            <w:hyperlink r:id="rId26" w:anchor="Par233" w:tooltip="&lt;4&gt; Показатели граф 1, 4 - 7 по строкам " w:history="1">
              <w:r>
                <w:rPr>
                  <w:rFonts w:eastAsiaTheme="minorEastAsia" w:cs="Times New Roman"/>
                  <w:color w:val="0000FF"/>
                  <w:sz w:val="24"/>
                  <w:szCs w:val="24"/>
                  <w:lang w:eastAsia="ru-RU"/>
                </w:rPr>
                <w:t>&lt;4&gt;</w:t>
              </w:r>
            </w:hyperlink>
          </w:p>
        </w:tc>
        <w:tc>
          <w:tcPr>
            <w:tcW w:w="2217" w:type="dxa"/>
            <w:vMerge w:val="restart"/>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4"/>
                <w:szCs w:val="24"/>
                <w:lang w:eastAsia="ru-RU"/>
              </w:rPr>
            </w:pPr>
            <w:r>
              <w:rPr>
                <w:rFonts w:eastAsiaTheme="minorEastAsia" w:cs="Times New Roman"/>
                <w:sz w:val="24"/>
                <w:szCs w:val="24"/>
                <w:lang w:eastAsia="ru-RU"/>
              </w:rPr>
              <w:t xml:space="preserve">Плановый срок достижения результата предоставления субсидии, контрольной точки на соответствующий финансовый год </w:t>
            </w:r>
            <w:hyperlink r:id="rId27" w:anchor="Par233" w:tooltip="&lt;4&gt; Показатели граф 1, 4 - 7 по строкам " w:history="1">
              <w:r>
                <w:rPr>
                  <w:rFonts w:eastAsiaTheme="minorEastAsia" w:cs="Times New Roman"/>
                  <w:color w:val="0000FF"/>
                  <w:sz w:val="24"/>
                  <w:szCs w:val="24"/>
                  <w:lang w:eastAsia="ru-RU"/>
                </w:rPr>
                <w:t>&lt;4&gt;</w:t>
              </w:r>
            </w:hyperlink>
          </w:p>
        </w:tc>
      </w:tr>
      <w:tr w:rsidR="0027148C">
        <w:trPr>
          <w:trHeight w:val="202"/>
        </w:trPr>
        <w:tc>
          <w:tcPr>
            <w:tcW w:w="5165" w:type="dxa"/>
            <w:vMerge/>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4"/>
                <w:szCs w:val="24"/>
                <w:lang w:eastAsia="ru-RU"/>
              </w:rPr>
            </w:pPr>
            <w:r>
              <w:rPr>
                <w:rFonts w:eastAsiaTheme="minorEastAsia"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4"/>
                <w:szCs w:val="24"/>
                <w:lang w:eastAsia="ru-RU"/>
              </w:rPr>
            </w:pPr>
            <w:r>
              <w:rPr>
                <w:rFonts w:eastAsiaTheme="minorEastAsia" w:cs="Times New Roman"/>
                <w:sz w:val="24"/>
                <w:szCs w:val="24"/>
                <w:lang w:eastAsia="ru-RU"/>
              </w:rPr>
              <w:t>код по ОКЕИ</w:t>
            </w:r>
          </w:p>
        </w:tc>
        <w:tc>
          <w:tcPr>
            <w:tcW w:w="1559" w:type="dxa"/>
            <w:vMerge/>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4"/>
                <w:szCs w:val="24"/>
                <w:lang w:eastAsia="ru-RU"/>
              </w:rPr>
            </w:pPr>
          </w:p>
        </w:tc>
        <w:tc>
          <w:tcPr>
            <w:tcW w:w="2217" w:type="dxa"/>
            <w:vMerge/>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4"/>
                <w:szCs w:val="24"/>
                <w:lang w:eastAsia="ru-RU"/>
              </w:rPr>
            </w:pPr>
          </w:p>
        </w:tc>
      </w:tr>
      <w:tr w:rsidR="0027148C">
        <w:trPr>
          <w:trHeight w:val="95"/>
        </w:trPr>
        <w:tc>
          <w:tcPr>
            <w:tcW w:w="5165"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0"/>
                <w:szCs w:val="20"/>
                <w:lang w:eastAsia="ru-RU"/>
              </w:rPr>
            </w:pPr>
            <w:bookmarkStart w:id="22" w:name="Par64"/>
            <w:bookmarkEnd w:id="22"/>
            <w:r>
              <w:rPr>
                <w:rFonts w:eastAsiaTheme="minorEastAsia" w:cs="Times New Roman"/>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0"/>
                <w:szCs w:val="20"/>
                <w:lang w:eastAsia="ru-RU"/>
              </w:rPr>
            </w:pPr>
            <w:r>
              <w:rPr>
                <w:rFonts w:eastAsiaTheme="minorEastAsia" w:cs="Times New Roman"/>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0"/>
                <w:szCs w:val="20"/>
                <w:lang w:eastAsia="ru-RU"/>
              </w:rPr>
            </w:pPr>
            <w:r>
              <w:rPr>
                <w:rFonts w:eastAsiaTheme="minorEastAsia"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0"/>
                <w:szCs w:val="20"/>
                <w:lang w:eastAsia="ru-RU"/>
              </w:rPr>
            </w:pPr>
            <w:bookmarkStart w:id="23" w:name="Par67"/>
            <w:bookmarkEnd w:id="23"/>
            <w:r>
              <w:rPr>
                <w:rFonts w:eastAsiaTheme="minorEastAsia"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0"/>
                <w:szCs w:val="20"/>
                <w:lang w:eastAsia="ru-RU"/>
              </w:rPr>
            </w:pPr>
            <w:r>
              <w:rPr>
                <w:rFonts w:eastAsiaTheme="minorEastAsia" w:cs="Times New Roman"/>
                <w:sz w:val="20"/>
                <w:szCs w:val="20"/>
                <w:lang w:eastAsia="ru-RU"/>
              </w:rPr>
              <w:t>5</w:t>
            </w:r>
          </w:p>
        </w:tc>
        <w:tc>
          <w:tcPr>
            <w:tcW w:w="1559"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0"/>
                <w:szCs w:val="20"/>
                <w:lang w:eastAsia="ru-RU"/>
              </w:rPr>
            </w:pPr>
            <w:r>
              <w:rPr>
                <w:rFonts w:eastAsiaTheme="minorEastAsia" w:cs="Times New Roman"/>
                <w:sz w:val="20"/>
                <w:szCs w:val="20"/>
                <w:lang w:eastAsia="ru-RU"/>
              </w:rPr>
              <w:t>6</w:t>
            </w:r>
          </w:p>
        </w:tc>
        <w:tc>
          <w:tcPr>
            <w:tcW w:w="2217"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0"/>
                <w:szCs w:val="20"/>
                <w:lang w:eastAsia="ru-RU"/>
              </w:rPr>
            </w:pPr>
            <w:bookmarkStart w:id="24" w:name="Par70"/>
            <w:bookmarkEnd w:id="24"/>
            <w:r>
              <w:rPr>
                <w:rFonts w:eastAsiaTheme="minorEastAsia" w:cs="Times New Roman"/>
                <w:sz w:val="20"/>
                <w:szCs w:val="20"/>
                <w:lang w:eastAsia="ru-RU"/>
              </w:rPr>
              <w:t>7</w:t>
            </w:r>
          </w:p>
        </w:tc>
      </w:tr>
      <w:tr w:rsidR="0027148C">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 xml:space="preserve">Результат предоставления субсидии 1: </w:t>
            </w:r>
          </w:p>
          <w:p w:rsidR="0027148C" w:rsidRDefault="00BE5848">
            <w:pPr>
              <w:widowControl w:val="0"/>
              <w:autoSpaceDE w:val="0"/>
              <w:autoSpaceDN w:val="0"/>
              <w:adjustRightInd w:val="0"/>
              <w:ind w:firstLine="0"/>
              <w:rPr>
                <w:rFonts w:eastAsiaTheme="minorEastAsia" w:cs="Times New Roman"/>
                <w:sz w:val="20"/>
                <w:szCs w:val="20"/>
                <w:lang w:eastAsia="ru-RU"/>
              </w:rPr>
            </w:pPr>
            <w:r>
              <w:rPr>
                <w:rFonts w:cs="Times New Roman"/>
                <w:sz w:val="20"/>
                <w:szCs w:val="20"/>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jc w:val="center"/>
              <w:rPr>
                <w:rFonts w:eastAsiaTheme="minorEastAsia" w:cs="Times New Roman"/>
                <w:sz w:val="20"/>
                <w:szCs w:val="20"/>
                <w:lang w:eastAsia="ru-RU"/>
              </w:rPr>
            </w:pPr>
            <w:r>
              <w:rPr>
                <w:rFonts w:eastAsiaTheme="minorEastAsia" w:cs="Times New Roman"/>
                <w:sz w:val="20"/>
                <w:szCs w:val="20"/>
                <w:lang w:eastAsia="ru-RU"/>
              </w:rPr>
              <w:t>мах.10.12.2026</w:t>
            </w:r>
          </w:p>
        </w:tc>
      </w:tr>
      <w:tr w:rsidR="0027148C">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Контрольная точка 1.1:</w:t>
            </w:r>
          </w:p>
        </w:tc>
        <w:tc>
          <w:tcPr>
            <w:tcW w:w="1276"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r>
      <w:tr w:rsidR="0027148C">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cs="Times New Roman"/>
                <w:i/>
                <w:iCs/>
                <w:sz w:val="20"/>
                <w:szCs w:val="20"/>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Тутаевского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ind w:firstLine="0"/>
              <w:rPr>
                <w:rFonts w:eastAsiaTheme="minorEastAsia"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мах.10.12.2026</w:t>
            </w:r>
          </w:p>
        </w:tc>
      </w:tr>
      <w:tr w:rsidR="0027148C">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27148C" w:rsidRDefault="00BE5848">
            <w:pPr>
              <w:widowControl w:val="0"/>
              <w:autoSpaceDE w:val="0"/>
              <w:autoSpaceDN w:val="0"/>
              <w:adjustRightInd w:val="0"/>
              <w:ind w:firstLine="0"/>
              <w:rPr>
                <w:rFonts w:cs="Times New Roman"/>
                <w:sz w:val="20"/>
                <w:szCs w:val="20"/>
                <w:shd w:val="clear" w:color="auto" w:fill="FFFFFF"/>
              </w:rPr>
            </w:pPr>
            <w:r>
              <w:rPr>
                <w:rFonts w:eastAsiaTheme="minorEastAsia" w:cs="Times New Roman"/>
                <w:sz w:val="20"/>
                <w:szCs w:val="20"/>
                <w:lang w:eastAsia="ru-RU"/>
              </w:rPr>
              <w:t>Контрольная точка 1.2:</w:t>
            </w:r>
          </w:p>
        </w:tc>
        <w:tc>
          <w:tcPr>
            <w:tcW w:w="1276"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ind w:firstLine="0"/>
              <w:rPr>
                <w:rFonts w:cs="Times New Roman"/>
                <w:sz w:val="20"/>
                <w:szCs w:val="20"/>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r>
      <w:tr w:rsidR="0027148C">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cs="Times New Roman"/>
                <w:i/>
                <w:iCs/>
                <w:sz w:val="20"/>
                <w:szCs w:val="20"/>
                <w:shd w:val="clear" w:color="auto" w:fill="FFFFFF"/>
              </w:rPr>
              <w:t xml:space="preserve">Образец: Количество </w:t>
            </w:r>
            <w:r>
              <w:rPr>
                <w:rFonts w:cs="Times New Roman"/>
                <w:i/>
                <w:iCs/>
                <w:sz w:val="20"/>
                <w:szCs w:val="20"/>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1276"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ind w:firstLine="0"/>
              <w:rPr>
                <w:rFonts w:cs="Times New Roman"/>
                <w:sz w:val="20"/>
                <w:szCs w:val="20"/>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мах.10.12.2026</w:t>
            </w:r>
          </w:p>
        </w:tc>
      </w:tr>
      <w:tr w:rsidR="0027148C">
        <w:trPr>
          <w:trHeight w:val="202"/>
        </w:trPr>
        <w:tc>
          <w:tcPr>
            <w:tcW w:w="5165" w:type="dxa"/>
            <w:tcBorders>
              <w:top w:val="single" w:sz="4" w:space="0" w:color="auto"/>
              <w:left w:val="single" w:sz="4" w:space="0" w:color="auto"/>
              <w:bottom w:val="single" w:sz="4" w:space="0" w:color="auto"/>
              <w:right w:val="single" w:sz="4" w:space="0" w:color="auto"/>
            </w:tcBorders>
            <w:vAlign w:val="bottom"/>
          </w:tcPr>
          <w:p w:rsidR="0027148C" w:rsidRDefault="00BE5848">
            <w:pPr>
              <w:widowControl w:val="0"/>
              <w:autoSpaceDE w:val="0"/>
              <w:autoSpaceDN w:val="0"/>
              <w:adjustRightInd w:val="0"/>
              <w:ind w:firstLine="0"/>
              <w:rPr>
                <w:rFonts w:cs="Times New Roman"/>
                <w:sz w:val="20"/>
                <w:szCs w:val="20"/>
                <w:shd w:val="clear" w:color="auto" w:fill="FFFFFF"/>
              </w:rPr>
            </w:pPr>
            <w:r>
              <w:rPr>
                <w:rFonts w:cs="Times New Roman"/>
                <w:sz w:val="20"/>
                <w:szCs w:val="20"/>
                <w:shd w:val="clear" w:color="auto" w:fill="FFFFFF"/>
              </w:rPr>
              <w:t xml:space="preserve">РЕЗУЛЬТАТ - </w:t>
            </w:r>
            <w:r>
              <w:rPr>
                <w:rFonts w:cs="Times New Roman"/>
                <w:sz w:val="20"/>
                <w:szCs w:val="20"/>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ind w:firstLine="0"/>
              <w:rPr>
                <w:rFonts w:cs="Times New Roman"/>
                <w:sz w:val="20"/>
                <w:szCs w:val="20"/>
                <w:shd w:val="clear" w:color="auto" w:fill="FFFFFF"/>
              </w:rPr>
            </w:pPr>
          </w:p>
        </w:tc>
        <w:tc>
          <w:tcPr>
            <w:tcW w:w="1701"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jc w:val="center"/>
              <w:rPr>
                <w:rFonts w:eastAsiaTheme="minorEastAsia" w:cs="Times New Roman"/>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мах.10.12.2026</w:t>
            </w:r>
          </w:p>
        </w:tc>
      </w:tr>
      <w:tr w:rsidR="0027148C">
        <w:trPr>
          <w:trHeight w:val="30"/>
        </w:trPr>
        <w:tc>
          <w:tcPr>
            <w:tcW w:w="5165"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cs="Times New Roman"/>
                <w:sz w:val="20"/>
                <w:szCs w:val="20"/>
                <w:shd w:val="clear" w:color="auto" w:fill="FFFFFF"/>
              </w:rPr>
            </w:pPr>
            <w:r>
              <w:rPr>
                <w:rFonts w:cs="Times New Roman"/>
                <w:sz w:val="20"/>
                <w:szCs w:val="20"/>
                <w:shd w:val="clear" w:color="auto" w:fill="FFFFFF"/>
              </w:rPr>
              <w:t xml:space="preserve">Реализация мероприятий  </w:t>
            </w:r>
          </w:p>
        </w:tc>
        <w:tc>
          <w:tcPr>
            <w:tcW w:w="1276"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cs="Times New Roman"/>
                <w:sz w:val="20"/>
                <w:szCs w:val="20"/>
                <w:shd w:val="clear" w:color="auto" w:fill="FFFFFF"/>
              </w:rPr>
            </w:pPr>
            <w:r>
              <w:rPr>
                <w:rFonts w:cs="Times New Roman"/>
                <w:sz w:val="20"/>
                <w:szCs w:val="20"/>
                <w:shd w:val="clear" w:color="auto" w:fill="FFFFFF"/>
              </w:rPr>
              <w:t xml:space="preserve">Оказание услуг </w:t>
            </w:r>
            <w:r>
              <w:rPr>
                <w:rFonts w:cs="Times New Roman"/>
                <w:sz w:val="20"/>
                <w:szCs w:val="20"/>
                <w:shd w:val="clear" w:color="auto" w:fill="FFFFFF"/>
              </w:rPr>
              <w:lastRenderedPageBreak/>
              <w:t>(выполнение работ)</w:t>
            </w:r>
          </w:p>
        </w:tc>
        <w:tc>
          <w:tcPr>
            <w:tcW w:w="1701"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lastRenderedPageBreak/>
              <w:t>единица</w:t>
            </w:r>
          </w:p>
        </w:tc>
        <w:tc>
          <w:tcPr>
            <w:tcW w:w="1134"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мах.10.12.2026</w:t>
            </w:r>
          </w:p>
        </w:tc>
      </w:tr>
      <w:tr w:rsidR="0027148C">
        <w:trPr>
          <w:trHeight w:val="202"/>
        </w:trPr>
        <w:tc>
          <w:tcPr>
            <w:tcW w:w="5165"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cs="Times New Roman"/>
                <w:sz w:val="20"/>
                <w:szCs w:val="20"/>
                <w:shd w:val="clear" w:color="auto" w:fill="FFFFFF"/>
              </w:rPr>
            </w:pPr>
            <w:r>
              <w:rPr>
                <w:rFonts w:cs="Times New Roman"/>
                <w:sz w:val="20"/>
                <w:szCs w:val="20"/>
                <w:shd w:val="clear" w:color="auto" w:fill="FFFFFF"/>
              </w:rPr>
              <w:lastRenderedPageBreak/>
              <w:t xml:space="preserve">Реализованы мероприятия </w:t>
            </w:r>
          </w:p>
        </w:tc>
        <w:tc>
          <w:tcPr>
            <w:tcW w:w="1276"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cs="Times New Roman"/>
                <w:sz w:val="20"/>
                <w:szCs w:val="20"/>
                <w:shd w:val="clear" w:color="auto" w:fill="FFFFFF"/>
              </w:rPr>
            </w:pPr>
            <w:r>
              <w:rPr>
                <w:rFonts w:cs="Times New Roman"/>
                <w:sz w:val="20"/>
                <w:szCs w:val="20"/>
                <w:shd w:val="clear" w:color="auto" w:fill="FFFFFF"/>
              </w:rPr>
              <w:t>Услуга оказана (работы выполнены)</w:t>
            </w:r>
          </w:p>
        </w:tc>
        <w:tc>
          <w:tcPr>
            <w:tcW w:w="1701"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единица</w:t>
            </w:r>
          </w:p>
        </w:tc>
        <w:tc>
          <w:tcPr>
            <w:tcW w:w="1134"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642</w:t>
            </w:r>
          </w:p>
        </w:tc>
        <w:tc>
          <w:tcPr>
            <w:tcW w:w="1559" w:type="dxa"/>
            <w:tcBorders>
              <w:top w:val="single" w:sz="4" w:space="0" w:color="auto"/>
              <w:left w:val="single" w:sz="4" w:space="0" w:color="auto"/>
              <w:bottom w:val="single" w:sz="4" w:space="0" w:color="auto"/>
              <w:right w:val="single" w:sz="4" w:space="0" w:color="auto"/>
            </w:tcBorders>
          </w:tcPr>
          <w:p w:rsidR="0027148C" w:rsidRDefault="0027148C">
            <w:pPr>
              <w:widowControl w:val="0"/>
              <w:autoSpaceDE w:val="0"/>
              <w:autoSpaceDN w:val="0"/>
              <w:adjustRightInd w:val="0"/>
              <w:rPr>
                <w:rFonts w:eastAsiaTheme="minorEastAsia" w:cs="Times New Roman"/>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мах.10.12.2026</w:t>
            </w:r>
          </w:p>
        </w:tc>
      </w:tr>
    </w:tbl>
    <w:p w:rsidR="0027148C" w:rsidRDefault="0027148C">
      <w:pPr>
        <w:widowControl w:val="0"/>
        <w:autoSpaceDE w:val="0"/>
        <w:autoSpaceDN w:val="0"/>
        <w:adjustRightInd w:val="0"/>
        <w:jc w:val="both"/>
        <w:rPr>
          <w:rFonts w:eastAsiaTheme="minorEastAsia" w:cs="Times New Roman"/>
          <w:sz w:val="26"/>
          <w:szCs w:val="26"/>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56"/>
        <w:gridCol w:w="2303"/>
        <w:gridCol w:w="406"/>
        <w:gridCol w:w="2032"/>
        <w:gridCol w:w="406"/>
        <w:gridCol w:w="2167"/>
        <w:gridCol w:w="406"/>
        <w:gridCol w:w="2167"/>
      </w:tblGrid>
      <w:tr w:rsidR="0027148C">
        <w:trPr>
          <w:trHeight w:val="823"/>
        </w:trPr>
        <w:tc>
          <w:tcPr>
            <w:tcW w:w="3656" w:type="dxa"/>
            <w:vAlign w:val="bottom"/>
          </w:tcPr>
          <w:p w:rsidR="0027148C" w:rsidRDefault="00BE5848">
            <w:pPr>
              <w:widowControl w:val="0"/>
              <w:autoSpaceDE w:val="0"/>
              <w:autoSpaceDN w:val="0"/>
              <w:adjustRightInd w:val="0"/>
              <w:ind w:firstLine="0"/>
              <w:rPr>
                <w:rFonts w:eastAsiaTheme="minorEastAsia" w:cs="Times New Roman"/>
                <w:sz w:val="24"/>
                <w:szCs w:val="24"/>
                <w:lang w:eastAsia="ru-RU"/>
              </w:rPr>
            </w:pPr>
            <w:r>
              <w:rPr>
                <w:rFonts w:eastAsiaTheme="minorEastAsia" w:cs="Times New Roman"/>
                <w:sz w:val="24"/>
                <w:szCs w:val="24"/>
                <w:lang w:eastAsia="ru-RU"/>
              </w:rPr>
              <w:t>Руководитель (иное уполномоченное лицо) получателя субсидии</w:t>
            </w:r>
          </w:p>
        </w:tc>
        <w:tc>
          <w:tcPr>
            <w:tcW w:w="2303"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r>
      <w:tr w:rsidR="0027148C">
        <w:trPr>
          <w:trHeight w:val="477"/>
        </w:trPr>
        <w:tc>
          <w:tcPr>
            <w:tcW w:w="365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303"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(должность)</w:t>
            </w:r>
          </w:p>
        </w:tc>
        <w:tc>
          <w:tcPr>
            <w:tcW w:w="406" w:type="dxa"/>
          </w:tcPr>
          <w:p w:rsidR="0027148C" w:rsidRDefault="0027148C">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(подпись)</w:t>
            </w:r>
          </w:p>
        </w:tc>
        <w:tc>
          <w:tcPr>
            <w:tcW w:w="406" w:type="dxa"/>
          </w:tcPr>
          <w:p w:rsidR="0027148C" w:rsidRDefault="0027148C">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(расшифровка подписи)</w:t>
            </w:r>
          </w:p>
        </w:tc>
      </w:tr>
      <w:tr w:rsidR="0027148C">
        <w:trPr>
          <w:trHeight w:val="270"/>
        </w:trPr>
        <w:tc>
          <w:tcPr>
            <w:tcW w:w="3656" w:type="dxa"/>
            <w:vAlign w:val="bottom"/>
          </w:tcPr>
          <w:p w:rsidR="0027148C" w:rsidRDefault="00BE5848">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Исполнитель</w:t>
            </w:r>
          </w:p>
        </w:tc>
        <w:tc>
          <w:tcPr>
            <w:tcW w:w="2303"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r>
      <w:tr w:rsidR="0027148C">
        <w:trPr>
          <w:trHeight w:val="382"/>
        </w:trPr>
        <w:tc>
          <w:tcPr>
            <w:tcW w:w="365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303"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032"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(должность)</w:t>
            </w:r>
          </w:p>
        </w:tc>
        <w:tc>
          <w:tcPr>
            <w:tcW w:w="406" w:type="dxa"/>
          </w:tcPr>
          <w:p w:rsidR="0027148C" w:rsidRDefault="0027148C">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(расшифровка подписи)</w:t>
            </w:r>
          </w:p>
        </w:tc>
        <w:tc>
          <w:tcPr>
            <w:tcW w:w="406" w:type="dxa"/>
          </w:tcPr>
          <w:p w:rsidR="0027148C" w:rsidRDefault="0027148C">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(телефон)</w:t>
            </w:r>
          </w:p>
        </w:tc>
      </w:tr>
      <w:tr w:rsidR="0027148C">
        <w:trPr>
          <w:trHeight w:val="270"/>
        </w:trPr>
        <w:tc>
          <w:tcPr>
            <w:tcW w:w="3656" w:type="dxa"/>
          </w:tcPr>
          <w:p w:rsidR="0027148C" w:rsidRDefault="00BE5848">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"__" ______ 20__ г.</w:t>
            </w:r>
          </w:p>
        </w:tc>
        <w:tc>
          <w:tcPr>
            <w:tcW w:w="2303"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032"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Pr>
          <w:p w:rsidR="0027148C" w:rsidRDefault="0027148C">
            <w:pPr>
              <w:widowControl w:val="0"/>
              <w:autoSpaceDE w:val="0"/>
              <w:autoSpaceDN w:val="0"/>
              <w:adjustRightInd w:val="0"/>
              <w:rPr>
                <w:rFonts w:eastAsiaTheme="minorEastAsia" w:cs="Times New Roman"/>
                <w:sz w:val="24"/>
                <w:szCs w:val="24"/>
                <w:lang w:eastAsia="ru-RU"/>
              </w:rPr>
            </w:pPr>
          </w:p>
        </w:tc>
      </w:tr>
      <w:tr w:rsidR="0027148C">
        <w:trPr>
          <w:trHeight w:val="141"/>
        </w:trPr>
        <w:tc>
          <w:tcPr>
            <w:tcW w:w="365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303"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032"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Pr>
          <w:p w:rsidR="0027148C" w:rsidRDefault="0027148C">
            <w:pPr>
              <w:widowControl w:val="0"/>
              <w:autoSpaceDE w:val="0"/>
              <w:autoSpaceDN w:val="0"/>
              <w:adjustRightInd w:val="0"/>
              <w:rPr>
                <w:rFonts w:eastAsiaTheme="minorEastAsia" w:cs="Times New Roman"/>
                <w:sz w:val="24"/>
                <w:szCs w:val="24"/>
                <w:lang w:eastAsia="ru-RU"/>
              </w:rPr>
            </w:pPr>
          </w:p>
        </w:tc>
      </w:tr>
      <w:tr w:rsidR="0027148C">
        <w:trPr>
          <w:trHeight w:val="1093"/>
        </w:trPr>
        <w:tc>
          <w:tcPr>
            <w:tcW w:w="3656" w:type="dxa"/>
            <w:vAlign w:val="bottom"/>
          </w:tcPr>
          <w:p w:rsidR="0027148C" w:rsidRDefault="00BE5848">
            <w:pPr>
              <w:widowControl w:val="0"/>
              <w:autoSpaceDE w:val="0"/>
              <w:autoSpaceDN w:val="0"/>
              <w:adjustRightInd w:val="0"/>
              <w:ind w:firstLine="0"/>
              <w:rPr>
                <w:rFonts w:eastAsiaTheme="minorEastAsia" w:cs="Times New Roman"/>
                <w:sz w:val="24"/>
                <w:szCs w:val="24"/>
                <w:lang w:eastAsia="ru-RU"/>
              </w:rPr>
            </w:pPr>
            <w:r>
              <w:rPr>
                <w:rFonts w:eastAsiaTheme="minorEastAsia" w:cs="Times New Roman"/>
                <w:sz w:val="24"/>
                <w:szCs w:val="24"/>
                <w:lang w:eastAsia="ru-RU"/>
              </w:rPr>
              <w:t>Руководитель (иное уполномоченное лицо) главного распорядителя бюджетных средств</w:t>
            </w:r>
          </w:p>
        </w:tc>
        <w:tc>
          <w:tcPr>
            <w:tcW w:w="2303"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032"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Borders>
              <w:bottom w:val="single" w:sz="4" w:space="0" w:color="auto"/>
            </w:tcBorders>
          </w:tcPr>
          <w:p w:rsidR="0027148C" w:rsidRDefault="0027148C">
            <w:pPr>
              <w:widowControl w:val="0"/>
              <w:autoSpaceDE w:val="0"/>
              <w:autoSpaceDN w:val="0"/>
              <w:adjustRightInd w:val="0"/>
              <w:rPr>
                <w:rFonts w:eastAsiaTheme="minorEastAsia" w:cs="Times New Roman"/>
                <w:sz w:val="24"/>
                <w:szCs w:val="24"/>
                <w:lang w:eastAsia="ru-RU"/>
              </w:rPr>
            </w:pPr>
          </w:p>
        </w:tc>
      </w:tr>
      <w:tr w:rsidR="0027148C">
        <w:trPr>
          <w:trHeight w:val="738"/>
        </w:trPr>
        <w:tc>
          <w:tcPr>
            <w:tcW w:w="365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303"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(наименование главного распорядителя бюджетных средств)</w:t>
            </w:r>
          </w:p>
        </w:tc>
        <w:tc>
          <w:tcPr>
            <w:tcW w:w="406" w:type="dxa"/>
          </w:tcPr>
          <w:p w:rsidR="0027148C" w:rsidRDefault="0027148C">
            <w:pPr>
              <w:widowControl w:val="0"/>
              <w:autoSpaceDE w:val="0"/>
              <w:autoSpaceDN w:val="0"/>
              <w:adjustRightInd w:val="0"/>
              <w:rPr>
                <w:rFonts w:eastAsiaTheme="minorEastAsia" w:cs="Times New Roman"/>
                <w:sz w:val="20"/>
                <w:szCs w:val="20"/>
                <w:lang w:eastAsia="ru-RU"/>
              </w:rPr>
            </w:pPr>
          </w:p>
        </w:tc>
        <w:tc>
          <w:tcPr>
            <w:tcW w:w="2032"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(должность)</w:t>
            </w:r>
          </w:p>
        </w:tc>
        <w:tc>
          <w:tcPr>
            <w:tcW w:w="406" w:type="dxa"/>
          </w:tcPr>
          <w:p w:rsidR="0027148C" w:rsidRDefault="0027148C">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(подпись)</w:t>
            </w:r>
          </w:p>
        </w:tc>
        <w:tc>
          <w:tcPr>
            <w:tcW w:w="406" w:type="dxa"/>
          </w:tcPr>
          <w:p w:rsidR="0027148C" w:rsidRDefault="0027148C">
            <w:pPr>
              <w:widowControl w:val="0"/>
              <w:autoSpaceDE w:val="0"/>
              <w:autoSpaceDN w:val="0"/>
              <w:adjustRightInd w:val="0"/>
              <w:rPr>
                <w:rFonts w:eastAsiaTheme="minorEastAsia" w:cs="Times New Roman"/>
                <w:sz w:val="20"/>
                <w:szCs w:val="20"/>
                <w:lang w:eastAsia="ru-RU"/>
              </w:rPr>
            </w:pPr>
          </w:p>
        </w:tc>
        <w:tc>
          <w:tcPr>
            <w:tcW w:w="2167" w:type="dxa"/>
            <w:tcBorders>
              <w:top w:val="single" w:sz="4" w:space="0" w:color="auto"/>
            </w:tcBorders>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eastAsiaTheme="minorEastAsia" w:cs="Times New Roman"/>
                <w:sz w:val="20"/>
                <w:szCs w:val="20"/>
                <w:lang w:eastAsia="ru-RU"/>
              </w:rPr>
              <w:t>(расшифровка подписи)</w:t>
            </w:r>
          </w:p>
        </w:tc>
      </w:tr>
      <w:tr w:rsidR="0027148C">
        <w:trPr>
          <w:trHeight w:val="270"/>
        </w:trPr>
        <w:tc>
          <w:tcPr>
            <w:tcW w:w="3656" w:type="dxa"/>
          </w:tcPr>
          <w:p w:rsidR="0027148C" w:rsidRDefault="00BE5848">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"__" ______ 20__ г.</w:t>
            </w:r>
          </w:p>
        </w:tc>
        <w:tc>
          <w:tcPr>
            <w:tcW w:w="2303"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032"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Pr>
          <w:p w:rsidR="0027148C" w:rsidRDefault="0027148C">
            <w:pPr>
              <w:widowControl w:val="0"/>
              <w:autoSpaceDE w:val="0"/>
              <w:autoSpaceDN w:val="0"/>
              <w:adjustRightInd w:val="0"/>
              <w:rPr>
                <w:rFonts w:eastAsiaTheme="minorEastAsia" w:cs="Times New Roman"/>
                <w:sz w:val="24"/>
                <w:szCs w:val="24"/>
                <w:lang w:eastAsia="ru-RU"/>
              </w:rPr>
            </w:pPr>
          </w:p>
        </w:tc>
        <w:tc>
          <w:tcPr>
            <w:tcW w:w="406" w:type="dxa"/>
          </w:tcPr>
          <w:p w:rsidR="0027148C" w:rsidRDefault="0027148C">
            <w:pPr>
              <w:widowControl w:val="0"/>
              <w:autoSpaceDE w:val="0"/>
              <w:autoSpaceDN w:val="0"/>
              <w:adjustRightInd w:val="0"/>
              <w:rPr>
                <w:rFonts w:eastAsiaTheme="minorEastAsia" w:cs="Times New Roman"/>
                <w:sz w:val="24"/>
                <w:szCs w:val="24"/>
                <w:lang w:eastAsia="ru-RU"/>
              </w:rPr>
            </w:pPr>
          </w:p>
        </w:tc>
        <w:tc>
          <w:tcPr>
            <w:tcW w:w="2167" w:type="dxa"/>
          </w:tcPr>
          <w:p w:rsidR="0027148C" w:rsidRDefault="0027148C">
            <w:pPr>
              <w:widowControl w:val="0"/>
              <w:autoSpaceDE w:val="0"/>
              <w:autoSpaceDN w:val="0"/>
              <w:adjustRightInd w:val="0"/>
              <w:rPr>
                <w:rFonts w:eastAsiaTheme="minorEastAsia" w:cs="Times New Roman"/>
                <w:sz w:val="24"/>
                <w:szCs w:val="24"/>
                <w:lang w:eastAsia="ru-RU"/>
              </w:rPr>
            </w:pPr>
          </w:p>
        </w:tc>
      </w:tr>
    </w:tbl>
    <w:p w:rsidR="0027148C" w:rsidRDefault="0027148C">
      <w:pPr>
        <w:widowControl w:val="0"/>
        <w:autoSpaceDE w:val="0"/>
        <w:autoSpaceDN w:val="0"/>
        <w:adjustRightInd w:val="0"/>
        <w:jc w:val="both"/>
        <w:rPr>
          <w:rFonts w:eastAsiaTheme="minorEastAsia" w:cs="Times New Roman"/>
          <w:sz w:val="20"/>
          <w:szCs w:val="20"/>
          <w:lang w:eastAsia="ru-RU"/>
        </w:rPr>
      </w:pPr>
    </w:p>
    <w:p w:rsidR="0027148C" w:rsidRDefault="00BE5848">
      <w:pPr>
        <w:widowControl w:val="0"/>
        <w:autoSpaceDE w:val="0"/>
        <w:autoSpaceDN w:val="0"/>
        <w:adjustRightInd w:val="0"/>
        <w:ind w:firstLine="540"/>
        <w:jc w:val="both"/>
        <w:rPr>
          <w:rFonts w:eastAsiaTheme="minorEastAsia" w:cs="Times New Roman"/>
          <w:sz w:val="20"/>
          <w:szCs w:val="20"/>
          <w:lang w:eastAsia="ru-RU"/>
        </w:rPr>
      </w:pPr>
      <w:r>
        <w:rPr>
          <w:rFonts w:eastAsiaTheme="minorEastAsia" w:cs="Times New Roman"/>
          <w:sz w:val="20"/>
          <w:szCs w:val="20"/>
          <w:lang w:eastAsia="ru-RU"/>
        </w:rPr>
        <w:t>--------------------------------</w:t>
      </w:r>
    </w:p>
    <w:p w:rsidR="0027148C" w:rsidRDefault="00BE5848">
      <w:pPr>
        <w:widowControl w:val="0"/>
        <w:autoSpaceDE w:val="0"/>
        <w:autoSpaceDN w:val="0"/>
        <w:adjustRightInd w:val="0"/>
        <w:jc w:val="both"/>
        <w:rPr>
          <w:rFonts w:eastAsiaTheme="minorEastAsia" w:cs="Times New Roman"/>
          <w:sz w:val="20"/>
          <w:szCs w:val="20"/>
          <w:lang w:eastAsia="ru-RU"/>
        </w:rPr>
      </w:pPr>
      <w:bookmarkStart w:id="25" w:name="Par230"/>
      <w:bookmarkEnd w:id="25"/>
      <w:r>
        <w:rPr>
          <w:rFonts w:eastAsiaTheme="minorEastAsia" w:cs="Times New Roman"/>
          <w:sz w:val="20"/>
          <w:szCs w:val="20"/>
          <w:lang w:eastAsia="ru-RU"/>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
    <w:p w:rsidR="0027148C" w:rsidRDefault="00BE5848">
      <w:pPr>
        <w:widowControl w:val="0"/>
        <w:autoSpaceDE w:val="0"/>
        <w:autoSpaceDN w:val="0"/>
        <w:adjustRightInd w:val="0"/>
        <w:jc w:val="both"/>
        <w:rPr>
          <w:rFonts w:eastAsiaTheme="minorEastAsia" w:cs="Times New Roman"/>
          <w:sz w:val="20"/>
          <w:szCs w:val="20"/>
          <w:lang w:eastAsia="ru-RU"/>
        </w:rPr>
      </w:pPr>
      <w:bookmarkStart w:id="26" w:name="Par231"/>
      <w:bookmarkEnd w:id="26"/>
      <w:r>
        <w:rPr>
          <w:rFonts w:eastAsiaTheme="minorEastAsia" w:cs="Times New Roman"/>
          <w:sz w:val="20"/>
          <w:szCs w:val="20"/>
          <w:lang w:eastAsia="ru-RU"/>
        </w:rPr>
        <w:t>&lt;2&gt; 13 - 17 разряды кода классификации расходов соответствующего бюджета бюджетной системы Российской Федерации в соответствии с соглашением.</w:t>
      </w:r>
    </w:p>
    <w:p w:rsidR="0027148C" w:rsidRDefault="00BE5848">
      <w:pPr>
        <w:widowControl w:val="0"/>
        <w:autoSpaceDE w:val="0"/>
        <w:autoSpaceDN w:val="0"/>
        <w:adjustRightInd w:val="0"/>
        <w:jc w:val="both"/>
        <w:rPr>
          <w:rFonts w:eastAsiaTheme="minorEastAsia" w:cs="Times New Roman"/>
          <w:sz w:val="20"/>
          <w:szCs w:val="20"/>
          <w:lang w:eastAsia="ru-RU"/>
        </w:rPr>
      </w:pPr>
      <w:bookmarkStart w:id="27" w:name="Par232"/>
      <w:bookmarkEnd w:id="27"/>
      <w:r>
        <w:rPr>
          <w:rFonts w:eastAsiaTheme="minorEastAsia" w:cs="Times New Roman"/>
          <w:sz w:val="20"/>
          <w:szCs w:val="20"/>
          <w:lang w:eastAsia="ru-RU"/>
        </w:rPr>
        <w:lastRenderedPageBreak/>
        <w:t>&lt;3&gt; Номер корректировки (например, "1", "2", "3","...") (при представлении уточненных значений).</w:t>
      </w:r>
    </w:p>
    <w:p w:rsidR="0027148C" w:rsidRDefault="00BE5848">
      <w:pPr>
        <w:widowControl w:val="0"/>
        <w:autoSpaceDE w:val="0"/>
        <w:autoSpaceDN w:val="0"/>
        <w:adjustRightInd w:val="0"/>
        <w:jc w:val="both"/>
        <w:rPr>
          <w:rFonts w:eastAsiaTheme="minorEastAsia" w:cs="Times New Roman"/>
          <w:sz w:val="20"/>
          <w:szCs w:val="20"/>
          <w:lang w:eastAsia="ru-RU"/>
        </w:rPr>
      </w:pPr>
      <w:bookmarkStart w:id="28" w:name="Par233"/>
      <w:bookmarkEnd w:id="28"/>
      <w:r>
        <w:rPr>
          <w:rFonts w:eastAsiaTheme="minorEastAsia" w:cs="Times New Roman"/>
          <w:sz w:val="20"/>
          <w:szCs w:val="20"/>
          <w:lang w:eastAsia="ru-RU"/>
        </w:rPr>
        <w:t xml:space="preserve">&lt;4&gt; Показатели </w:t>
      </w:r>
      <w:hyperlink w:anchor="Par64" w:tooltip="1" w:history="1">
        <w:r>
          <w:rPr>
            <w:rFonts w:eastAsiaTheme="minorEastAsia" w:cs="Times New Roman"/>
            <w:color w:val="0000FF"/>
            <w:sz w:val="20"/>
            <w:szCs w:val="20"/>
            <w:lang w:eastAsia="ru-RU"/>
          </w:rPr>
          <w:t>граф 1</w:t>
        </w:r>
      </w:hyperlink>
      <w:r>
        <w:rPr>
          <w:rFonts w:eastAsiaTheme="minorEastAsia" w:cs="Times New Roman"/>
          <w:sz w:val="20"/>
          <w:szCs w:val="20"/>
          <w:lang w:eastAsia="ru-RU"/>
        </w:rPr>
        <w:t xml:space="preserve">, </w:t>
      </w:r>
      <w:hyperlink w:anchor="Par67" w:tooltip="4" w:history="1">
        <w:r>
          <w:rPr>
            <w:rFonts w:eastAsiaTheme="minorEastAsia" w:cs="Times New Roman"/>
            <w:color w:val="0000FF"/>
            <w:sz w:val="20"/>
            <w:szCs w:val="20"/>
            <w:lang w:eastAsia="ru-RU"/>
          </w:rPr>
          <w:t>4</w:t>
        </w:r>
      </w:hyperlink>
      <w:r>
        <w:rPr>
          <w:rFonts w:eastAsiaTheme="minorEastAsia" w:cs="Times New Roman"/>
          <w:sz w:val="20"/>
          <w:szCs w:val="20"/>
          <w:lang w:eastAsia="ru-RU"/>
        </w:rPr>
        <w:t xml:space="preserve"> - </w:t>
      </w:r>
      <w:hyperlink w:anchor="Par70" w:tooltip="7" w:history="1">
        <w:r>
          <w:rPr>
            <w:rFonts w:eastAsiaTheme="minorEastAsia" w:cs="Times New Roman"/>
            <w:color w:val="0000FF"/>
            <w:sz w:val="20"/>
            <w:szCs w:val="20"/>
            <w:lang w:eastAsia="ru-RU"/>
          </w:rPr>
          <w:t>7</w:t>
        </w:r>
      </w:hyperlink>
      <w:r>
        <w:rPr>
          <w:rFonts w:eastAsiaTheme="minorEastAsia" w:cs="Times New Roman"/>
          <w:sz w:val="20"/>
          <w:szCs w:val="20"/>
          <w:lang w:eastAsia="ru-RU"/>
        </w:rPr>
        <w:t xml:space="preserve"> по строкам "Результат предоставления субсидии" в соответствии с плановыми значениями и сроками достижения результатов предоставления субсидии, установленными соглашением.</w:t>
      </w:r>
    </w:p>
    <w:p w:rsidR="0027148C" w:rsidRDefault="00BE5848">
      <w:pPr>
        <w:widowControl w:val="0"/>
        <w:autoSpaceDE w:val="0"/>
        <w:autoSpaceDN w:val="0"/>
        <w:adjustRightInd w:val="0"/>
        <w:jc w:val="both"/>
        <w:rPr>
          <w:rFonts w:eastAsiaTheme="minorEastAsia" w:cs="Times New Roman"/>
          <w:sz w:val="20"/>
          <w:szCs w:val="20"/>
          <w:lang w:eastAsia="ru-RU"/>
        </w:rPr>
      </w:pPr>
      <w:bookmarkStart w:id="29" w:name="Par234"/>
      <w:bookmarkEnd w:id="29"/>
      <w:r>
        <w:rPr>
          <w:rFonts w:eastAsiaTheme="minorEastAsia" w:cs="Times New Roman"/>
          <w:sz w:val="20"/>
          <w:szCs w:val="20"/>
          <w:lang w:eastAsia="ru-RU"/>
        </w:rPr>
        <w:t>&lt;5&gt;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"Электронный бюджет".</w:t>
      </w:r>
      <w:bookmarkStart w:id="30" w:name="Par235"/>
      <w:bookmarkEnd w:id="30"/>
    </w:p>
    <w:p w:rsidR="0027148C" w:rsidRDefault="00BE5848">
      <w:pPr>
        <w:widowControl w:val="0"/>
        <w:autoSpaceDE w:val="0"/>
        <w:autoSpaceDN w:val="0"/>
        <w:adjustRightInd w:val="0"/>
        <w:jc w:val="both"/>
        <w:rPr>
          <w:rFonts w:ascii="Formular" w:hAnsi="Formular"/>
          <w:sz w:val="20"/>
          <w:szCs w:val="20"/>
        </w:rPr>
      </w:pPr>
      <w:r>
        <w:rPr>
          <w:rFonts w:eastAsiaTheme="minorEastAsia" w:cs="Times New Roman"/>
          <w:sz w:val="20"/>
          <w:szCs w:val="20"/>
          <w:lang w:eastAsia="ru-RU"/>
        </w:rPr>
        <w:t>&lt;6&gt;  В соответствии с приложением N 1 к Порядку</w:t>
      </w:r>
      <w:r>
        <w:rPr>
          <w:rFonts w:ascii="Formular" w:hAnsi="Formular"/>
          <w:sz w:val="20"/>
          <w:szCs w:val="20"/>
        </w:rPr>
        <w:t xml:space="preserve"> Приказ</w:t>
      </w:r>
      <w:r>
        <w:rPr>
          <w:rFonts w:asciiTheme="minorHAnsi" w:hAnsiTheme="minorHAnsi"/>
          <w:sz w:val="20"/>
          <w:szCs w:val="20"/>
        </w:rPr>
        <w:t>а</w:t>
      </w:r>
      <w:r>
        <w:rPr>
          <w:rFonts w:ascii="Formular" w:hAnsi="Formular"/>
          <w:sz w:val="20"/>
          <w:szCs w:val="20"/>
        </w:rPr>
        <w:t xml:space="preserve"> Минфина России от 27.04.2024 № 53н</w:t>
      </w:r>
    </w:p>
    <w:p w:rsidR="0027148C" w:rsidRDefault="0027148C">
      <w:pPr>
        <w:widowControl w:val="0"/>
        <w:autoSpaceDE w:val="0"/>
        <w:autoSpaceDN w:val="0"/>
        <w:adjustRightInd w:val="0"/>
        <w:jc w:val="both"/>
        <w:rPr>
          <w:rFonts w:eastAsiaTheme="minorEastAsia" w:cs="Times New Roman"/>
          <w:sz w:val="20"/>
          <w:szCs w:val="20"/>
          <w:lang w:eastAsia="ru-RU"/>
        </w:rPr>
        <w:sectPr w:rsidR="0027148C">
          <w:pgSz w:w="16838" w:h="11906" w:orient="landscape"/>
          <w:pgMar w:top="566" w:right="1440" w:bottom="1133" w:left="1440" w:header="0" w:footer="0" w:gutter="0"/>
          <w:cols w:space="720"/>
          <w:docGrid w:linePitch="381"/>
        </w:sectPr>
      </w:pPr>
    </w:p>
    <w:p w:rsidR="0027148C" w:rsidRDefault="00BE5848">
      <w:pPr>
        <w:ind w:left="5103"/>
        <w:rPr>
          <w:rFonts w:cs="Times New Roman"/>
          <w:szCs w:val="28"/>
        </w:rPr>
      </w:pPr>
      <w:r>
        <w:rPr>
          <w:rFonts w:cs="Times New Roman"/>
          <w:szCs w:val="28"/>
        </w:rPr>
        <w:lastRenderedPageBreak/>
        <w:t xml:space="preserve">    Приложение 4</w:t>
      </w:r>
    </w:p>
    <w:p w:rsidR="0027148C" w:rsidRDefault="00BE5848">
      <w:pPr>
        <w:ind w:left="5103"/>
        <w:jc w:val="center"/>
        <w:rPr>
          <w:rFonts w:cs="Times New Roman"/>
          <w:szCs w:val="28"/>
        </w:rPr>
      </w:pPr>
      <w:r>
        <w:rPr>
          <w:rFonts w:cs="Times New Roman"/>
          <w:szCs w:val="28"/>
        </w:rPr>
        <w:t xml:space="preserve">   к соглашению № ________</w:t>
      </w:r>
    </w:p>
    <w:p w:rsidR="0027148C" w:rsidRDefault="00BE5848">
      <w:pPr>
        <w:ind w:left="5103"/>
        <w:jc w:val="center"/>
        <w:rPr>
          <w:rFonts w:cs="Times New Roman"/>
          <w:szCs w:val="28"/>
        </w:rPr>
      </w:pPr>
      <w:r>
        <w:rPr>
          <w:rFonts w:cs="Times New Roman"/>
          <w:szCs w:val="28"/>
        </w:rPr>
        <w:t xml:space="preserve">   от «___» _________ 20__ г.</w:t>
      </w:r>
    </w:p>
    <w:p w:rsidR="0027148C" w:rsidRDefault="0027148C">
      <w:pPr>
        <w:ind w:left="5103"/>
        <w:jc w:val="both"/>
        <w:rPr>
          <w:rFonts w:cs="Times New Roman"/>
          <w:szCs w:val="28"/>
        </w:rPr>
      </w:pPr>
    </w:p>
    <w:p w:rsidR="0027148C" w:rsidRDefault="0027148C">
      <w:pPr>
        <w:autoSpaceDE w:val="0"/>
        <w:autoSpaceDN w:val="0"/>
        <w:adjustRightInd w:val="0"/>
        <w:ind w:firstLine="540"/>
        <w:jc w:val="both"/>
        <w:rPr>
          <w:sz w:val="20"/>
          <w:szCs w:val="20"/>
        </w:rPr>
      </w:pPr>
    </w:p>
    <w:p w:rsidR="0027148C" w:rsidRDefault="0027148C">
      <w:pPr>
        <w:jc w:val="center"/>
        <w:rPr>
          <w:rFonts w:cs="Times New Roman"/>
          <w:szCs w:val="28"/>
        </w:rPr>
      </w:pP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ОТЧЕТ</w:t>
      </w: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о достижении значений результатов предоставления субсидии*</w:t>
      </w:r>
    </w:p>
    <w:p w:rsidR="0027148C" w:rsidRDefault="0027148C">
      <w:pPr>
        <w:pStyle w:val="ConsPlusNormal"/>
        <w:jc w:val="center"/>
        <w:rPr>
          <w:rFonts w:ascii="Times New Roman" w:hAnsi="Times New Roman" w:cs="Times New Roman"/>
          <w:sz w:val="28"/>
          <w:szCs w:val="28"/>
        </w:rPr>
      </w:pP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279"/>
        <w:gridCol w:w="1389"/>
        <w:gridCol w:w="850"/>
      </w:tblGrid>
      <w:tr w:rsidR="0027148C">
        <w:tc>
          <w:tcPr>
            <w:tcW w:w="1905"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27148C" w:rsidRDefault="0027148C">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sz w:val="26"/>
                <w:szCs w:val="26"/>
              </w:rPr>
            </w:pPr>
            <w:r>
              <w:rPr>
                <w:rFonts w:ascii="Times New Roman" w:hAnsi="Times New Roman" w:cs="Times New Roman"/>
                <w:sz w:val="26"/>
                <w:szCs w:val="26"/>
              </w:rPr>
              <w:t>Коды</w:t>
            </w:r>
          </w:p>
        </w:tc>
      </w:tr>
      <w:tr w:rsidR="0027148C">
        <w:trPr>
          <w:trHeight w:val="739"/>
        </w:trPr>
        <w:tc>
          <w:tcPr>
            <w:tcW w:w="1905"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по состоянию на «   » _______ 20__ г.</w:t>
            </w:r>
          </w:p>
        </w:tc>
        <w:tc>
          <w:tcPr>
            <w:tcW w:w="1389" w:type="dxa"/>
            <w:tcBorders>
              <w:top w:val="nil"/>
              <w:left w:val="nil"/>
              <w:bottom w:val="nil"/>
              <w:right w:val="single" w:sz="4" w:space="0" w:color="auto"/>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sz w:val="26"/>
                <w:szCs w:val="26"/>
              </w:rPr>
            </w:pPr>
          </w:p>
        </w:tc>
      </w:tr>
      <w:tr w:rsidR="0027148C">
        <w:tc>
          <w:tcPr>
            <w:tcW w:w="1905"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6"/>
                <w:szCs w:val="26"/>
              </w:rPr>
            </w:pPr>
          </w:p>
        </w:tc>
      </w:tr>
      <w:tr w:rsidR="0027148C">
        <w:tc>
          <w:tcPr>
            <w:tcW w:w="1905" w:type="dxa"/>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Получатель субсидии</w:t>
            </w:r>
          </w:p>
        </w:tc>
        <w:tc>
          <w:tcPr>
            <w:tcW w:w="5528" w:type="dxa"/>
            <w:gridSpan w:val="2"/>
            <w:tcBorders>
              <w:top w:val="nil"/>
              <w:left w:val="nil"/>
              <w:bottom w:val="single" w:sz="4" w:space="0" w:color="auto"/>
              <w:right w:val="nil"/>
            </w:tcBorders>
            <w:vAlign w:val="center"/>
          </w:tcPr>
          <w:p w:rsidR="0027148C" w:rsidRDefault="0027148C">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27148C" w:rsidRDefault="00BE5848">
            <w:pPr>
              <w:pStyle w:val="ConsPlusNormal"/>
              <w:rPr>
                <w:rFonts w:ascii="Times New Roman" w:hAnsi="Times New Roman" w:cs="Times New Roman"/>
                <w:sz w:val="26"/>
                <w:szCs w:val="26"/>
                <w:lang w:val="en-US"/>
              </w:rPr>
            </w:pPr>
            <w:r>
              <w:rPr>
                <w:rFonts w:ascii="Times New Roman" w:hAnsi="Times New Roman" w:cs="Times New Roman"/>
                <w:sz w:val="26"/>
                <w:szCs w:val="26"/>
              </w:rPr>
              <w:t xml:space="preserve">ИНН </w:t>
            </w:r>
            <w:r>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6"/>
                <w:szCs w:val="26"/>
              </w:rPr>
            </w:pPr>
          </w:p>
        </w:tc>
      </w:tr>
      <w:tr w:rsidR="0027148C">
        <w:tc>
          <w:tcPr>
            <w:tcW w:w="1905" w:type="dxa"/>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Главный распорядитель средств (казенное учреждение)</w:t>
            </w:r>
          </w:p>
        </w:tc>
        <w:tc>
          <w:tcPr>
            <w:tcW w:w="5528" w:type="dxa"/>
            <w:gridSpan w:val="2"/>
            <w:tcBorders>
              <w:top w:val="single" w:sz="4" w:space="0" w:color="auto"/>
              <w:left w:val="nil"/>
              <w:bottom w:val="single" w:sz="4" w:space="0" w:color="auto"/>
              <w:right w:val="nil"/>
            </w:tcBorders>
            <w:vAlign w:val="center"/>
          </w:tcPr>
          <w:p w:rsidR="0027148C" w:rsidRDefault="0027148C">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6"/>
                <w:szCs w:val="26"/>
              </w:rPr>
            </w:pPr>
          </w:p>
        </w:tc>
      </w:tr>
      <w:tr w:rsidR="0027148C">
        <w:tc>
          <w:tcPr>
            <w:tcW w:w="1905" w:type="dxa"/>
            <w:tcBorders>
              <w:top w:val="nil"/>
              <w:left w:val="nil"/>
              <w:bottom w:val="nil"/>
              <w:right w:val="nil"/>
            </w:tcBorders>
          </w:tcPr>
          <w:p w:rsidR="0027148C" w:rsidRDefault="00BE5848">
            <w:pPr>
              <w:pStyle w:val="ConsPlusNormal"/>
              <w:rPr>
                <w:rFonts w:ascii="Times New Roman" w:hAnsi="Times New Roman" w:cs="Times New Roman"/>
                <w:sz w:val="26"/>
                <w:szCs w:val="26"/>
                <w:lang w:val="en-US"/>
              </w:rPr>
            </w:pPr>
            <w:r>
              <w:rPr>
                <w:rFonts w:ascii="Times New Roman" w:hAnsi="Times New Roman" w:cs="Times New Roman"/>
                <w:sz w:val="26"/>
                <w:szCs w:val="26"/>
              </w:rPr>
              <w:t xml:space="preserve">Наименование муниципальной целевой программы </w:t>
            </w:r>
            <w:r>
              <w:rPr>
                <w:rFonts w:ascii="Times New Roman" w:hAnsi="Times New Roman" w:cs="Times New Roman"/>
                <w:sz w:val="26"/>
                <w:szCs w:val="26"/>
                <w:lang w:val="en-US"/>
              </w:rPr>
              <w:t>&lt;2&gt;</w:t>
            </w:r>
          </w:p>
        </w:tc>
        <w:tc>
          <w:tcPr>
            <w:tcW w:w="5528" w:type="dxa"/>
            <w:gridSpan w:val="2"/>
            <w:tcBorders>
              <w:top w:val="single" w:sz="4" w:space="0" w:color="auto"/>
              <w:left w:val="nil"/>
              <w:bottom w:val="single" w:sz="4" w:space="0" w:color="auto"/>
              <w:right w:val="nil"/>
            </w:tcBorders>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«Развитие потребительского рынка Тутаевского муниципального округа» на 2026-2028</w:t>
            </w:r>
          </w:p>
        </w:tc>
        <w:tc>
          <w:tcPr>
            <w:tcW w:w="1389" w:type="dxa"/>
            <w:tcBorders>
              <w:top w:val="nil"/>
              <w:left w:val="nil"/>
              <w:bottom w:val="nil"/>
              <w:right w:val="single" w:sz="4" w:space="0" w:color="auto"/>
            </w:tcBorders>
            <w:vAlign w:val="bottom"/>
          </w:tcPr>
          <w:p w:rsidR="0027148C" w:rsidRDefault="00BE5848">
            <w:pPr>
              <w:pStyle w:val="ConsPlusNormal"/>
              <w:jc w:val="center"/>
              <w:rPr>
                <w:rFonts w:ascii="Times New Roman" w:hAnsi="Times New Roman" w:cs="Times New Roman"/>
                <w:sz w:val="26"/>
                <w:szCs w:val="26"/>
                <w:lang w:val="en-US"/>
              </w:rPr>
            </w:pPr>
            <w:r>
              <w:rPr>
                <w:rFonts w:ascii="Times New Roman" w:hAnsi="Times New Roman" w:cs="Times New Roman"/>
                <w:sz w:val="26"/>
                <w:szCs w:val="26"/>
              </w:rPr>
              <w:t xml:space="preserve">по БК </w:t>
            </w:r>
            <w:r>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6"/>
                <w:szCs w:val="26"/>
              </w:rPr>
            </w:pPr>
          </w:p>
        </w:tc>
      </w:tr>
      <w:tr w:rsidR="0027148C">
        <w:tc>
          <w:tcPr>
            <w:tcW w:w="2154" w:type="dxa"/>
            <w:gridSpan w:val="2"/>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Вид документа</w:t>
            </w:r>
          </w:p>
        </w:tc>
        <w:tc>
          <w:tcPr>
            <w:tcW w:w="5279" w:type="dxa"/>
            <w:tcBorders>
              <w:top w:val="nil"/>
              <w:left w:val="nil"/>
              <w:bottom w:val="single" w:sz="4" w:space="0" w:color="auto"/>
              <w:right w:val="nil"/>
            </w:tcBorders>
          </w:tcPr>
          <w:p w:rsidR="0027148C" w:rsidRDefault="0027148C">
            <w:pPr>
              <w:pStyle w:val="ConsPlusNormal"/>
              <w:rPr>
                <w:rFonts w:ascii="Times New Roman" w:hAnsi="Times New Roman" w:cs="Times New Roman"/>
                <w:sz w:val="28"/>
                <w:szCs w:val="28"/>
                <w:lang w:val="en-US"/>
              </w:rPr>
            </w:pPr>
          </w:p>
        </w:tc>
        <w:tc>
          <w:tcPr>
            <w:tcW w:w="1389" w:type="dxa"/>
            <w:vMerge w:val="restart"/>
            <w:tcBorders>
              <w:top w:val="nil"/>
              <w:left w:val="nil"/>
              <w:bottom w:val="nil"/>
              <w:right w:val="single" w:sz="4" w:space="0" w:color="auto"/>
            </w:tcBorders>
          </w:tcPr>
          <w:p w:rsidR="0027148C" w:rsidRDefault="0027148C">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sz w:val="26"/>
                <w:szCs w:val="26"/>
              </w:rPr>
            </w:pPr>
          </w:p>
        </w:tc>
      </w:tr>
      <w:tr w:rsidR="0027148C">
        <w:tc>
          <w:tcPr>
            <w:tcW w:w="2154" w:type="dxa"/>
            <w:gridSpan w:val="2"/>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5279" w:type="dxa"/>
            <w:tcBorders>
              <w:top w:val="single" w:sz="4" w:space="0" w:color="auto"/>
              <w:left w:val="nil"/>
              <w:bottom w:val="nil"/>
              <w:right w:val="nil"/>
            </w:tcBorders>
          </w:tcPr>
          <w:p w:rsidR="0027148C" w:rsidRDefault="00BE5848">
            <w:pPr>
              <w:pStyle w:val="ConsPlusNormal"/>
              <w:jc w:val="center"/>
              <w:rPr>
                <w:rFonts w:ascii="Times New Roman" w:hAnsi="Times New Roman" w:cs="Times New Roman"/>
                <w:sz w:val="28"/>
                <w:szCs w:val="28"/>
                <w:lang w:val="en-US"/>
              </w:rPr>
            </w:pPr>
            <w:r>
              <w:rPr>
                <w:rFonts w:ascii="Times New Roman" w:hAnsi="Times New Roman" w:cs="Times New Roman"/>
                <w:sz w:val="28"/>
                <w:szCs w:val="28"/>
              </w:rPr>
              <w:t>(первичный - "0", уточненный - "1", "2", "3", "...")</w:t>
            </w:r>
            <w:r>
              <w:rPr>
                <w:rFonts w:ascii="Times New Roman" w:hAnsi="Times New Roman" w:cs="Times New Roman"/>
                <w:sz w:val="28"/>
                <w:szCs w:val="28"/>
                <w:lang w:val="en-US"/>
              </w:rPr>
              <w:t xml:space="preserve"> &lt;3&gt;</w:t>
            </w:r>
          </w:p>
        </w:tc>
        <w:tc>
          <w:tcPr>
            <w:tcW w:w="1389" w:type="dxa"/>
            <w:vMerge/>
            <w:tcBorders>
              <w:top w:val="nil"/>
              <w:left w:val="nil"/>
              <w:bottom w:val="nil"/>
              <w:right w:val="single" w:sz="4" w:space="0" w:color="auto"/>
            </w:tcBorders>
          </w:tcPr>
          <w:p w:rsidR="0027148C" w:rsidRDefault="0027148C">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27148C" w:rsidRDefault="0027148C">
            <w:pPr>
              <w:rPr>
                <w:rFonts w:cs="Times New Roman"/>
                <w:sz w:val="26"/>
                <w:szCs w:val="26"/>
              </w:rPr>
            </w:pPr>
          </w:p>
        </w:tc>
      </w:tr>
      <w:tr w:rsidR="0027148C">
        <w:tc>
          <w:tcPr>
            <w:tcW w:w="2154" w:type="dxa"/>
            <w:gridSpan w:val="2"/>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Периодичность: месячная, квартальная, годовая</w:t>
            </w:r>
          </w:p>
        </w:tc>
        <w:tc>
          <w:tcPr>
            <w:tcW w:w="5279"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27148C" w:rsidRDefault="0027148C">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sz w:val="26"/>
                <w:szCs w:val="26"/>
              </w:rPr>
            </w:pPr>
          </w:p>
        </w:tc>
      </w:tr>
      <w:tr w:rsidR="0027148C">
        <w:tc>
          <w:tcPr>
            <w:tcW w:w="2154" w:type="dxa"/>
            <w:gridSpan w:val="2"/>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Единица измерения: руб.</w:t>
            </w:r>
          </w:p>
        </w:tc>
        <w:tc>
          <w:tcPr>
            <w:tcW w:w="5279"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BE5848">
            <w:pPr>
              <w:pStyle w:val="ConsPlusNormal"/>
              <w:jc w:val="center"/>
              <w:rPr>
                <w:rFonts w:ascii="Times New Roman" w:hAnsi="Times New Roman" w:cs="Times New Roman"/>
                <w:sz w:val="26"/>
                <w:szCs w:val="26"/>
              </w:rPr>
            </w:pPr>
            <w:r>
              <w:rPr>
                <w:rFonts w:ascii="Times New Roman" w:hAnsi="Times New Roman" w:cs="Times New Roman"/>
                <w:sz w:val="26"/>
                <w:szCs w:val="26"/>
              </w:rPr>
              <w:t>383</w:t>
            </w:r>
          </w:p>
        </w:tc>
      </w:tr>
    </w:tbl>
    <w:p w:rsidR="0027148C" w:rsidRDefault="0027148C">
      <w:pPr>
        <w:contextualSpacing/>
        <w:rPr>
          <w:rFonts w:cs="Times New Roman"/>
        </w:rPr>
      </w:pPr>
    </w:p>
    <w:p w:rsidR="0027148C" w:rsidRDefault="0027148C">
      <w:pPr>
        <w:contextualSpacing/>
        <w:rPr>
          <w:rFonts w:cs="Times New Roman"/>
        </w:rPr>
        <w:sectPr w:rsidR="0027148C">
          <w:pgSz w:w="11906" w:h="16838"/>
          <w:pgMar w:top="1134" w:right="851" w:bottom="1134" w:left="1701" w:header="709" w:footer="709" w:gutter="0"/>
          <w:pgNumType w:start="1"/>
          <w:cols w:space="708"/>
          <w:titlePg/>
          <w:docGrid w:linePitch="360"/>
        </w:sectPr>
      </w:pPr>
    </w:p>
    <w:p w:rsidR="0027148C" w:rsidRDefault="00BE5848">
      <w:pPr>
        <w:jc w:val="center"/>
        <w:rPr>
          <w:rFonts w:cs="Times New Roman"/>
          <w:szCs w:val="28"/>
        </w:rPr>
      </w:pPr>
      <w:r>
        <w:rPr>
          <w:rFonts w:cs="Times New Roman"/>
          <w:szCs w:val="28"/>
        </w:rPr>
        <w:lastRenderedPageBreak/>
        <w:t xml:space="preserve">1. Информация о достижении значений результатов предоставления субсидии </w:t>
      </w:r>
    </w:p>
    <w:p w:rsidR="0027148C" w:rsidRDefault="00BE5848">
      <w:pPr>
        <w:jc w:val="center"/>
        <w:rPr>
          <w:rFonts w:cs="Times New Roman"/>
          <w:szCs w:val="28"/>
        </w:rPr>
      </w:pPr>
      <w:r>
        <w:rPr>
          <w:rFonts w:cs="Times New Roman"/>
          <w:szCs w:val="28"/>
        </w:rPr>
        <w:t>и обязательствах, принятых в целях их достижения</w:t>
      </w:r>
    </w:p>
    <w:p w:rsidR="0027148C" w:rsidRDefault="0027148C">
      <w:pPr>
        <w:rPr>
          <w:rFonts w:cs="Times New Roman"/>
          <w:sz w:val="24"/>
          <w:szCs w:val="24"/>
        </w:rPr>
      </w:pPr>
    </w:p>
    <w:tbl>
      <w:tblPr>
        <w:tblStyle w:val="af3"/>
        <w:tblW w:w="0" w:type="auto"/>
        <w:tblLayout w:type="fixed"/>
        <w:tblLook w:val="04A0" w:firstRow="1" w:lastRow="0" w:firstColumn="1" w:lastColumn="0" w:noHBand="0" w:noVBand="1"/>
      </w:tblPr>
      <w:tblGrid>
        <w:gridCol w:w="682"/>
        <w:gridCol w:w="6"/>
        <w:gridCol w:w="689"/>
        <w:gridCol w:w="1062"/>
        <w:gridCol w:w="766"/>
        <w:gridCol w:w="22"/>
        <w:gridCol w:w="744"/>
        <w:gridCol w:w="580"/>
        <w:gridCol w:w="878"/>
        <w:gridCol w:w="13"/>
        <w:gridCol w:w="865"/>
        <w:gridCol w:w="1183"/>
        <w:gridCol w:w="918"/>
        <w:gridCol w:w="919"/>
        <w:gridCol w:w="919"/>
        <w:gridCol w:w="919"/>
        <w:gridCol w:w="565"/>
        <w:gridCol w:w="1064"/>
        <w:gridCol w:w="1064"/>
        <w:gridCol w:w="928"/>
      </w:tblGrid>
      <w:tr w:rsidR="0027148C">
        <w:tc>
          <w:tcPr>
            <w:tcW w:w="1377" w:type="dxa"/>
            <w:gridSpan w:val="3"/>
          </w:tcPr>
          <w:p w:rsidR="0027148C" w:rsidRDefault="00BE5848">
            <w:pPr>
              <w:ind w:firstLine="0"/>
              <w:jc w:val="center"/>
              <w:rPr>
                <w:rFonts w:cs="Times New Roman"/>
                <w:sz w:val="20"/>
                <w:szCs w:val="20"/>
                <w:lang w:val="en-US"/>
              </w:rPr>
            </w:pPr>
            <w:r>
              <w:rPr>
                <w:rFonts w:cs="Times New Roman"/>
                <w:sz w:val="20"/>
                <w:szCs w:val="20"/>
              </w:rPr>
              <w:t>Направление расходов</w:t>
            </w:r>
            <w:r>
              <w:rPr>
                <w:rFonts w:cs="Times New Roman"/>
                <w:sz w:val="20"/>
                <w:szCs w:val="20"/>
                <w:lang w:val="en-US"/>
              </w:rPr>
              <w:t xml:space="preserve"> &lt;4&gt;</w:t>
            </w:r>
          </w:p>
        </w:tc>
        <w:tc>
          <w:tcPr>
            <w:tcW w:w="1062" w:type="dxa"/>
            <w:vMerge w:val="restart"/>
          </w:tcPr>
          <w:p w:rsidR="0027148C" w:rsidRDefault="00BE5848">
            <w:pPr>
              <w:ind w:firstLine="0"/>
              <w:jc w:val="center"/>
              <w:rPr>
                <w:rFonts w:cs="Times New Roman"/>
                <w:sz w:val="20"/>
                <w:szCs w:val="20"/>
                <w:lang w:val="en-US"/>
              </w:rPr>
            </w:pPr>
            <w:r>
              <w:rPr>
                <w:rFonts w:cs="Times New Roman"/>
                <w:sz w:val="20"/>
                <w:szCs w:val="20"/>
              </w:rPr>
              <w:t>Результат предоставления субсидии</w:t>
            </w:r>
            <w:r>
              <w:rPr>
                <w:rFonts w:cs="Times New Roman"/>
                <w:sz w:val="20"/>
                <w:szCs w:val="20"/>
                <w:lang w:val="en-US"/>
              </w:rPr>
              <w:t xml:space="preserve"> &lt;4&gt;</w:t>
            </w:r>
          </w:p>
        </w:tc>
        <w:tc>
          <w:tcPr>
            <w:tcW w:w="1532" w:type="dxa"/>
            <w:gridSpan w:val="3"/>
          </w:tcPr>
          <w:p w:rsidR="0027148C" w:rsidRDefault="00BE5848">
            <w:pPr>
              <w:ind w:firstLine="0"/>
              <w:jc w:val="center"/>
              <w:rPr>
                <w:rFonts w:cs="Times New Roman"/>
                <w:sz w:val="20"/>
                <w:szCs w:val="20"/>
                <w:lang w:val="en-US"/>
              </w:rPr>
            </w:pPr>
            <w:r>
              <w:rPr>
                <w:rFonts w:cs="Times New Roman"/>
                <w:sz w:val="20"/>
                <w:szCs w:val="20"/>
              </w:rPr>
              <w:t>Единица измерения</w:t>
            </w:r>
          </w:p>
        </w:tc>
        <w:tc>
          <w:tcPr>
            <w:tcW w:w="580" w:type="dxa"/>
            <w:vMerge w:val="restart"/>
          </w:tcPr>
          <w:p w:rsidR="0027148C" w:rsidRDefault="00BE5848">
            <w:pPr>
              <w:ind w:firstLine="0"/>
              <w:jc w:val="center"/>
              <w:rPr>
                <w:rFonts w:cs="Times New Roman"/>
                <w:sz w:val="20"/>
                <w:szCs w:val="20"/>
                <w:lang w:val="en-US"/>
              </w:rPr>
            </w:pPr>
            <w:r>
              <w:rPr>
                <w:rFonts w:cs="Times New Roman"/>
                <w:sz w:val="20"/>
                <w:szCs w:val="20"/>
              </w:rPr>
              <w:t>Код строки</w:t>
            </w:r>
          </w:p>
        </w:tc>
        <w:tc>
          <w:tcPr>
            <w:tcW w:w="1756" w:type="dxa"/>
            <w:gridSpan w:val="3"/>
          </w:tcPr>
          <w:p w:rsidR="0027148C" w:rsidRDefault="00BE5848">
            <w:pPr>
              <w:ind w:firstLine="0"/>
              <w:jc w:val="center"/>
              <w:rPr>
                <w:rFonts w:cs="Times New Roman"/>
                <w:sz w:val="20"/>
                <w:szCs w:val="20"/>
                <w:lang w:val="en-US"/>
              </w:rPr>
            </w:pPr>
            <w:r>
              <w:rPr>
                <w:rFonts w:cs="Times New Roman"/>
                <w:sz w:val="20"/>
                <w:szCs w:val="20"/>
              </w:rPr>
              <w:t>Плановые значения</w:t>
            </w:r>
            <w:r>
              <w:rPr>
                <w:rFonts w:cs="Times New Roman"/>
                <w:sz w:val="20"/>
                <w:szCs w:val="20"/>
                <w:lang w:val="en-US"/>
              </w:rPr>
              <w:t xml:space="preserve"> &lt;5&gt;</w:t>
            </w:r>
          </w:p>
        </w:tc>
        <w:tc>
          <w:tcPr>
            <w:tcW w:w="1183" w:type="dxa"/>
            <w:vMerge w:val="restart"/>
          </w:tcPr>
          <w:p w:rsidR="0027148C" w:rsidRDefault="00BE5848">
            <w:pPr>
              <w:ind w:firstLine="0"/>
              <w:jc w:val="center"/>
              <w:rPr>
                <w:rFonts w:cs="Times New Roman"/>
                <w:sz w:val="20"/>
                <w:szCs w:val="20"/>
              </w:rPr>
            </w:pPr>
            <w:r>
              <w:rPr>
                <w:rFonts w:cs="Times New Roman"/>
                <w:sz w:val="20"/>
                <w:szCs w:val="20"/>
              </w:rPr>
              <w:t>Размер субсидии, предусмотренный соглашением (договором) &lt;6&gt;</w:t>
            </w:r>
          </w:p>
        </w:tc>
        <w:tc>
          <w:tcPr>
            <w:tcW w:w="4240" w:type="dxa"/>
            <w:gridSpan w:val="5"/>
          </w:tcPr>
          <w:p w:rsidR="0027148C" w:rsidRDefault="00BE5848">
            <w:pPr>
              <w:ind w:firstLine="0"/>
              <w:jc w:val="center"/>
              <w:rPr>
                <w:rFonts w:cs="Times New Roman"/>
                <w:sz w:val="20"/>
                <w:szCs w:val="20"/>
              </w:rPr>
            </w:pPr>
            <w:r>
              <w:rPr>
                <w:rFonts w:cs="Times New Roman"/>
                <w:sz w:val="20"/>
                <w:szCs w:val="20"/>
              </w:rPr>
              <w:t>Фактически достигнутые значения</w:t>
            </w:r>
          </w:p>
        </w:tc>
        <w:tc>
          <w:tcPr>
            <w:tcW w:w="2128" w:type="dxa"/>
            <w:gridSpan w:val="2"/>
          </w:tcPr>
          <w:p w:rsidR="0027148C" w:rsidRDefault="00BE5848">
            <w:pPr>
              <w:ind w:firstLine="0"/>
              <w:jc w:val="center"/>
              <w:rPr>
                <w:rFonts w:cs="Times New Roman"/>
                <w:sz w:val="20"/>
                <w:szCs w:val="20"/>
              </w:rPr>
            </w:pPr>
            <w:r>
              <w:rPr>
                <w:rFonts w:cs="Times New Roman"/>
                <w:sz w:val="20"/>
                <w:szCs w:val="20"/>
              </w:rPr>
              <w:t>Объем обязательств, принятых в целях достижения результатов предоставления субсидии</w:t>
            </w:r>
          </w:p>
        </w:tc>
        <w:tc>
          <w:tcPr>
            <w:tcW w:w="928" w:type="dxa"/>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Неиспользованный объем финансового обеспечения (гр. 9 - гр. 15) &lt;10&gt;</w:t>
            </w:r>
          </w:p>
        </w:tc>
      </w:tr>
      <w:tr w:rsidR="0027148C">
        <w:tc>
          <w:tcPr>
            <w:tcW w:w="688" w:type="dxa"/>
            <w:gridSpan w:val="2"/>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689" w:type="dxa"/>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код по БК</w:t>
            </w:r>
          </w:p>
        </w:tc>
        <w:tc>
          <w:tcPr>
            <w:tcW w:w="1062" w:type="dxa"/>
            <w:vMerge/>
          </w:tcPr>
          <w:p w:rsidR="0027148C" w:rsidRDefault="0027148C">
            <w:pPr>
              <w:jc w:val="center"/>
              <w:rPr>
                <w:rFonts w:cs="Times New Roman"/>
                <w:sz w:val="20"/>
                <w:szCs w:val="20"/>
                <w:lang w:val="en-US"/>
              </w:rPr>
            </w:pPr>
          </w:p>
        </w:tc>
        <w:tc>
          <w:tcPr>
            <w:tcW w:w="766" w:type="dxa"/>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766" w:type="dxa"/>
            <w:gridSpan w:val="2"/>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код по ОКЕИ</w:t>
            </w:r>
          </w:p>
        </w:tc>
        <w:tc>
          <w:tcPr>
            <w:tcW w:w="580" w:type="dxa"/>
            <w:vMerge/>
          </w:tcPr>
          <w:p w:rsidR="0027148C" w:rsidRDefault="0027148C">
            <w:pPr>
              <w:jc w:val="center"/>
              <w:rPr>
                <w:rFonts w:cs="Times New Roman"/>
                <w:sz w:val="20"/>
                <w:szCs w:val="20"/>
                <w:lang w:val="en-US"/>
              </w:rPr>
            </w:pPr>
          </w:p>
        </w:tc>
        <w:tc>
          <w:tcPr>
            <w:tcW w:w="878" w:type="dxa"/>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с даты заключения соглашения (договора)</w:t>
            </w:r>
          </w:p>
        </w:tc>
        <w:tc>
          <w:tcPr>
            <w:tcW w:w="878" w:type="dxa"/>
            <w:gridSpan w:val="2"/>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из них с начала текущего финансового года</w:t>
            </w:r>
          </w:p>
        </w:tc>
        <w:tc>
          <w:tcPr>
            <w:tcW w:w="1183" w:type="dxa"/>
            <w:vMerge/>
          </w:tcPr>
          <w:p w:rsidR="0027148C" w:rsidRDefault="0027148C">
            <w:pPr>
              <w:jc w:val="center"/>
              <w:rPr>
                <w:rFonts w:cs="Times New Roman"/>
                <w:sz w:val="20"/>
                <w:szCs w:val="20"/>
              </w:rPr>
            </w:pPr>
          </w:p>
        </w:tc>
        <w:tc>
          <w:tcPr>
            <w:tcW w:w="1837" w:type="dxa"/>
            <w:gridSpan w:val="2"/>
          </w:tcPr>
          <w:p w:rsidR="0027148C" w:rsidRDefault="00BE5848">
            <w:pPr>
              <w:ind w:firstLine="0"/>
              <w:jc w:val="center"/>
              <w:rPr>
                <w:rFonts w:cs="Times New Roman"/>
                <w:sz w:val="20"/>
                <w:szCs w:val="20"/>
                <w:lang w:val="en-US"/>
              </w:rPr>
            </w:pPr>
            <w:r>
              <w:rPr>
                <w:rFonts w:cs="Times New Roman"/>
                <w:sz w:val="20"/>
                <w:szCs w:val="20"/>
              </w:rPr>
              <w:t>на отчетную дату</w:t>
            </w:r>
            <w:r>
              <w:rPr>
                <w:rFonts w:cs="Times New Roman"/>
                <w:sz w:val="20"/>
                <w:szCs w:val="20"/>
                <w:lang w:val="en-US"/>
              </w:rPr>
              <w:t xml:space="preserve"> &lt;7&gt;</w:t>
            </w:r>
          </w:p>
        </w:tc>
        <w:tc>
          <w:tcPr>
            <w:tcW w:w="1838" w:type="dxa"/>
            <w:gridSpan w:val="2"/>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отклонение от планового значения</w:t>
            </w:r>
          </w:p>
        </w:tc>
        <w:tc>
          <w:tcPr>
            <w:tcW w:w="565" w:type="dxa"/>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причина отклонения</w:t>
            </w:r>
          </w:p>
        </w:tc>
        <w:tc>
          <w:tcPr>
            <w:tcW w:w="1064" w:type="dxa"/>
            <w:vMerge w:val="restart"/>
          </w:tcPr>
          <w:p w:rsidR="0027148C" w:rsidRDefault="00BE5848">
            <w:pPr>
              <w:pStyle w:val="ConsPlusNormal"/>
              <w:jc w:val="center"/>
              <w:rPr>
                <w:rFonts w:ascii="Times New Roman" w:hAnsi="Times New Roman" w:cs="Times New Roman"/>
                <w:sz w:val="20"/>
                <w:szCs w:val="20"/>
                <w:lang w:val="en-US"/>
              </w:rPr>
            </w:pPr>
            <w:r>
              <w:rPr>
                <w:rFonts w:ascii="Times New Roman" w:hAnsi="Times New Roman" w:cs="Times New Roman"/>
                <w:sz w:val="20"/>
                <w:szCs w:val="20"/>
              </w:rPr>
              <w:t>обязательств</w:t>
            </w:r>
            <w:r>
              <w:rPr>
                <w:rFonts w:ascii="Times New Roman" w:hAnsi="Times New Roman" w:cs="Times New Roman"/>
                <w:sz w:val="20"/>
                <w:szCs w:val="20"/>
                <w:lang w:val="en-US"/>
              </w:rPr>
              <w:t xml:space="preserve"> &lt;8&gt;</w:t>
            </w:r>
          </w:p>
        </w:tc>
        <w:tc>
          <w:tcPr>
            <w:tcW w:w="1064" w:type="dxa"/>
            <w:vMerge w:val="restart"/>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денежных обязательств </w:t>
            </w:r>
            <w:r>
              <w:rPr>
                <w:rFonts w:ascii="Times New Roman" w:hAnsi="Times New Roman" w:cs="Times New Roman"/>
                <w:sz w:val="20"/>
                <w:szCs w:val="20"/>
                <w:lang w:val="en-US"/>
              </w:rPr>
              <w:t>&lt;9&gt;</w:t>
            </w:r>
            <w:hyperlink w:anchor="P922" w:history="1"/>
          </w:p>
        </w:tc>
        <w:tc>
          <w:tcPr>
            <w:tcW w:w="928" w:type="dxa"/>
            <w:vMerge/>
          </w:tcPr>
          <w:p w:rsidR="0027148C" w:rsidRDefault="0027148C">
            <w:pPr>
              <w:jc w:val="center"/>
              <w:rPr>
                <w:rFonts w:cs="Times New Roman"/>
                <w:sz w:val="20"/>
                <w:szCs w:val="20"/>
              </w:rPr>
            </w:pPr>
          </w:p>
        </w:tc>
      </w:tr>
      <w:tr w:rsidR="0027148C">
        <w:tc>
          <w:tcPr>
            <w:tcW w:w="688" w:type="dxa"/>
            <w:gridSpan w:val="2"/>
            <w:vMerge/>
          </w:tcPr>
          <w:p w:rsidR="0027148C" w:rsidRDefault="0027148C">
            <w:pPr>
              <w:pStyle w:val="ConsPlusNormal"/>
              <w:jc w:val="center"/>
              <w:rPr>
                <w:rFonts w:ascii="Times New Roman" w:hAnsi="Times New Roman" w:cs="Times New Roman"/>
                <w:sz w:val="20"/>
                <w:szCs w:val="20"/>
              </w:rPr>
            </w:pPr>
          </w:p>
        </w:tc>
        <w:tc>
          <w:tcPr>
            <w:tcW w:w="689" w:type="dxa"/>
            <w:vMerge/>
          </w:tcPr>
          <w:p w:rsidR="0027148C" w:rsidRDefault="0027148C">
            <w:pPr>
              <w:pStyle w:val="ConsPlusNormal"/>
              <w:jc w:val="center"/>
              <w:rPr>
                <w:rFonts w:ascii="Times New Roman" w:hAnsi="Times New Roman" w:cs="Times New Roman"/>
                <w:sz w:val="20"/>
                <w:szCs w:val="20"/>
              </w:rPr>
            </w:pPr>
          </w:p>
        </w:tc>
        <w:tc>
          <w:tcPr>
            <w:tcW w:w="1062" w:type="dxa"/>
            <w:vMerge/>
          </w:tcPr>
          <w:p w:rsidR="0027148C" w:rsidRDefault="0027148C">
            <w:pPr>
              <w:jc w:val="center"/>
              <w:rPr>
                <w:rFonts w:cs="Times New Roman"/>
                <w:sz w:val="20"/>
                <w:szCs w:val="20"/>
              </w:rPr>
            </w:pPr>
          </w:p>
        </w:tc>
        <w:tc>
          <w:tcPr>
            <w:tcW w:w="766" w:type="dxa"/>
            <w:vMerge/>
          </w:tcPr>
          <w:p w:rsidR="0027148C" w:rsidRDefault="0027148C">
            <w:pPr>
              <w:pStyle w:val="ConsPlusNormal"/>
              <w:jc w:val="center"/>
              <w:rPr>
                <w:rFonts w:ascii="Times New Roman" w:hAnsi="Times New Roman" w:cs="Times New Roman"/>
                <w:sz w:val="20"/>
                <w:szCs w:val="20"/>
              </w:rPr>
            </w:pPr>
          </w:p>
        </w:tc>
        <w:tc>
          <w:tcPr>
            <w:tcW w:w="766" w:type="dxa"/>
            <w:gridSpan w:val="2"/>
            <w:vMerge/>
          </w:tcPr>
          <w:p w:rsidR="0027148C" w:rsidRDefault="0027148C">
            <w:pPr>
              <w:pStyle w:val="ConsPlusNormal"/>
              <w:jc w:val="center"/>
              <w:rPr>
                <w:rFonts w:ascii="Times New Roman" w:hAnsi="Times New Roman" w:cs="Times New Roman"/>
                <w:sz w:val="20"/>
                <w:szCs w:val="20"/>
              </w:rPr>
            </w:pPr>
          </w:p>
        </w:tc>
        <w:tc>
          <w:tcPr>
            <w:tcW w:w="580" w:type="dxa"/>
            <w:vMerge/>
          </w:tcPr>
          <w:p w:rsidR="0027148C" w:rsidRDefault="0027148C">
            <w:pPr>
              <w:jc w:val="center"/>
              <w:rPr>
                <w:rFonts w:cs="Times New Roman"/>
                <w:sz w:val="20"/>
                <w:szCs w:val="20"/>
              </w:rPr>
            </w:pPr>
          </w:p>
        </w:tc>
        <w:tc>
          <w:tcPr>
            <w:tcW w:w="878" w:type="dxa"/>
            <w:vMerge/>
          </w:tcPr>
          <w:p w:rsidR="0027148C" w:rsidRDefault="0027148C">
            <w:pPr>
              <w:pStyle w:val="ConsPlusNormal"/>
              <w:jc w:val="center"/>
              <w:rPr>
                <w:rFonts w:ascii="Times New Roman" w:hAnsi="Times New Roman" w:cs="Times New Roman"/>
                <w:sz w:val="20"/>
                <w:szCs w:val="20"/>
              </w:rPr>
            </w:pPr>
          </w:p>
        </w:tc>
        <w:tc>
          <w:tcPr>
            <w:tcW w:w="878" w:type="dxa"/>
            <w:gridSpan w:val="2"/>
            <w:vMerge/>
          </w:tcPr>
          <w:p w:rsidR="0027148C" w:rsidRDefault="0027148C">
            <w:pPr>
              <w:pStyle w:val="ConsPlusNormal"/>
              <w:jc w:val="center"/>
              <w:rPr>
                <w:rFonts w:ascii="Times New Roman" w:hAnsi="Times New Roman" w:cs="Times New Roman"/>
                <w:sz w:val="20"/>
                <w:szCs w:val="20"/>
              </w:rPr>
            </w:pPr>
          </w:p>
        </w:tc>
        <w:tc>
          <w:tcPr>
            <w:tcW w:w="1183" w:type="dxa"/>
            <w:vMerge/>
          </w:tcPr>
          <w:p w:rsidR="0027148C" w:rsidRDefault="0027148C">
            <w:pPr>
              <w:jc w:val="center"/>
              <w:rPr>
                <w:rFonts w:cs="Times New Roman"/>
                <w:sz w:val="20"/>
                <w:szCs w:val="20"/>
              </w:rPr>
            </w:pPr>
          </w:p>
        </w:tc>
        <w:tc>
          <w:tcPr>
            <w:tcW w:w="918" w:type="dxa"/>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с даты заключения соглашения (договора)</w:t>
            </w:r>
          </w:p>
        </w:tc>
        <w:tc>
          <w:tcPr>
            <w:tcW w:w="919" w:type="dxa"/>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из них с начала текущего финансового года</w:t>
            </w:r>
          </w:p>
        </w:tc>
        <w:tc>
          <w:tcPr>
            <w:tcW w:w="919" w:type="dxa"/>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в абсолютных величинах</w:t>
            </w:r>
          </w:p>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(гр. 7 - гр. 10)</w:t>
            </w:r>
          </w:p>
        </w:tc>
        <w:tc>
          <w:tcPr>
            <w:tcW w:w="919" w:type="dxa"/>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в процентах</w:t>
            </w:r>
          </w:p>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(гр. 12 / гр. 7 x 100%)</w:t>
            </w:r>
          </w:p>
        </w:tc>
        <w:tc>
          <w:tcPr>
            <w:tcW w:w="565" w:type="dxa"/>
            <w:vMerge/>
          </w:tcPr>
          <w:p w:rsidR="0027148C" w:rsidRDefault="0027148C">
            <w:pPr>
              <w:jc w:val="center"/>
              <w:rPr>
                <w:rFonts w:cs="Times New Roman"/>
                <w:sz w:val="20"/>
                <w:szCs w:val="20"/>
              </w:rPr>
            </w:pPr>
          </w:p>
        </w:tc>
        <w:tc>
          <w:tcPr>
            <w:tcW w:w="1064" w:type="dxa"/>
            <w:vMerge/>
          </w:tcPr>
          <w:p w:rsidR="0027148C" w:rsidRDefault="0027148C">
            <w:pPr>
              <w:jc w:val="center"/>
              <w:rPr>
                <w:rFonts w:cs="Times New Roman"/>
                <w:sz w:val="20"/>
                <w:szCs w:val="20"/>
              </w:rPr>
            </w:pPr>
          </w:p>
        </w:tc>
        <w:tc>
          <w:tcPr>
            <w:tcW w:w="1064" w:type="dxa"/>
            <w:vMerge/>
          </w:tcPr>
          <w:p w:rsidR="0027148C" w:rsidRDefault="0027148C">
            <w:pPr>
              <w:jc w:val="center"/>
              <w:rPr>
                <w:rFonts w:cs="Times New Roman"/>
                <w:sz w:val="20"/>
                <w:szCs w:val="20"/>
              </w:rPr>
            </w:pPr>
          </w:p>
        </w:tc>
        <w:tc>
          <w:tcPr>
            <w:tcW w:w="928" w:type="dxa"/>
            <w:vMerge/>
          </w:tcPr>
          <w:p w:rsidR="0027148C" w:rsidRDefault="0027148C">
            <w:pPr>
              <w:jc w:val="center"/>
              <w:rPr>
                <w:rFonts w:cs="Times New Roman"/>
                <w:sz w:val="20"/>
                <w:szCs w:val="20"/>
              </w:rPr>
            </w:pPr>
          </w:p>
        </w:tc>
      </w:tr>
      <w:tr w:rsidR="0027148C">
        <w:tc>
          <w:tcPr>
            <w:tcW w:w="682" w:type="dxa"/>
          </w:tcPr>
          <w:p w:rsidR="0027148C" w:rsidRDefault="00BE5848">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695" w:type="dxa"/>
            <w:gridSpan w:val="2"/>
          </w:tcPr>
          <w:p w:rsidR="0027148C" w:rsidRDefault="00BE5848">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062" w:type="dxa"/>
          </w:tcPr>
          <w:p w:rsidR="0027148C" w:rsidRDefault="00BE5848">
            <w:pPr>
              <w:ind w:firstLine="0"/>
              <w:jc w:val="center"/>
              <w:rPr>
                <w:rFonts w:cs="Times New Roman"/>
                <w:sz w:val="20"/>
                <w:szCs w:val="20"/>
                <w:lang w:val="en-US"/>
              </w:rPr>
            </w:pPr>
            <w:r>
              <w:rPr>
                <w:rFonts w:cs="Times New Roman"/>
                <w:sz w:val="20"/>
                <w:szCs w:val="20"/>
                <w:lang w:val="en-US"/>
              </w:rPr>
              <w:t>3</w:t>
            </w:r>
          </w:p>
        </w:tc>
        <w:tc>
          <w:tcPr>
            <w:tcW w:w="788" w:type="dxa"/>
            <w:gridSpan w:val="2"/>
          </w:tcPr>
          <w:p w:rsidR="0027148C" w:rsidRDefault="00BE5848">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44" w:type="dxa"/>
          </w:tcPr>
          <w:p w:rsidR="0027148C" w:rsidRDefault="00BE5848">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580" w:type="dxa"/>
          </w:tcPr>
          <w:p w:rsidR="0027148C" w:rsidRDefault="00BE5848">
            <w:pPr>
              <w:ind w:firstLine="0"/>
              <w:jc w:val="center"/>
              <w:rPr>
                <w:rFonts w:cs="Times New Roman"/>
                <w:sz w:val="20"/>
                <w:szCs w:val="20"/>
                <w:lang w:val="en-US"/>
              </w:rPr>
            </w:pPr>
            <w:r>
              <w:rPr>
                <w:rFonts w:cs="Times New Roman"/>
                <w:sz w:val="20"/>
                <w:szCs w:val="20"/>
                <w:lang w:val="en-US"/>
              </w:rPr>
              <w:t>6</w:t>
            </w:r>
          </w:p>
        </w:tc>
        <w:tc>
          <w:tcPr>
            <w:tcW w:w="891" w:type="dxa"/>
            <w:gridSpan w:val="2"/>
          </w:tcPr>
          <w:p w:rsidR="0027148C" w:rsidRDefault="00BE5848">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865" w:type="dxa"/>
          </w:tcPr>
          <w:p w:rsidR="0027148C" w:rsidRDefault="00BE5848">
            <w:pPr>
              <w:pStyle w:val="ConsPlusNormal"/>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183" w:type="dxa"/>
          </w:tcPr>
          <w:p w:rsidR="0027148C" w:rsidRDefault="00BE5848">
            <w:pPr>
              <w:ind w:firstLine="0"/>
              <w:jc w:val="center"/>
              <w:rPr>
                <w:rFonts w:cs="Times New Roman"/>
                <w:sz w:val="20"/>
                <w:szCs w:val="20"/>
                <w:lang w:val="en-US"/>
              </w:rPr>
            </w:pPr>
            <w:r>
              <w:rPr>
                <w:rFonts w:cs="Times New Roman"/>
                <w:sz w:val="20"/>
                <w:szCs w:val="20"/>
                <w:lang w:val="en-US"/>
              </w:rPr>
              <w:t>9</w:t>
            </w:r>
          </w:p>
        </w:tc>
        <w:tc>
          <w:tcPr>
            <w:tcW w:w="918" w:type="dxa"/>
          </w:tcPr>
          <w:p w:rsidR="0027148C" w:rsidRDefault="00BE5848">
            <w:pPr>
              <w:ind w:firstLine="0"/>
              <w:jc w:val="center"/>
              <w:rPr>
                <w:rFonts w:cs="Times New Roman"/>
                <w:sz w:val="20"/>
                <w:szCs w:val="20"/>
                <w:lang w:val="en-US"/>
              </w:rPr>
            </w:pPr>
            <w:r>
              <w:rPr>
                <w:rFonts w:cs="Times New Roman"/>
                <w:sz w:val="20"/>
                <w:szCs w:val="20"/>
                <w:lang w:val="en-US"/>
              </w:rPr>
              <w:t>10</w:t>
            </w:r>
          </w:p>
        </w:tc>
        <w:tc>
          <w:tcPr>
            <w:tcW w:w="919" w:type="dxa"/>
          </w:tcPr>
          <w:p w:rsidR="0027148C" w:rsidRDefault="00BE5848">
            <w:pPr>
              <w:ind w:firstLine="0"/>
              <w:jc w:val="center"/>
              <w:rPr>
                <w:rFonts w:cs="Times New Roman"/>
                <w:sz w:val="20"/>
                <w:szCs w:val="20"/>
                <w:lang w:val="en-US"/>
              </w:rPr>
            </w:pPr>
            <w:r>
              <w:rPr>
                <w:rFonts w:cs="Times New Roman"/>
                <w:sz w:val="20"/>
                <w:szCs w:val="20"/>
                <w:lang w:val="en-US"/>
              </w:rPr>
              <w:t>11</w:t>
            </w:r>
          </w:p>
        </w:tc>
        <w:tc>
          <w:tcPr>
            <w:tcW w:w="919" w:type="dxa"/>
          </w:tcPr>
          <w:p w:rsidR="0027148C" w:rsidRDefault="00BE5848">
            <w:pPr>
              <w:ind w:firstLine="0"/>
              <w:jc w:val="center"/>
              <w:rPr>
                <w:rFonts w:cs="Times New Roman"/>
                <w:sz w:val="20"/>
                <w:szCs w:val="20"/>
                <w:lang w:val="en-US"/>
              </w:rPr>
            </w:pPr>
            <w:r>
              <w:rPr>
                <w:rFonts w:cs="Times New Roman"/>
                <w:sz w:val="20"/>
                <w:szCs w:val="20"/>
                <w:lang w:val="en-US"/>
              </w:rPr>
              <w:t>12</w:t>
            </w:r>
          </w:p>
        </w:tc>
        <w:tc>
          <w:tcPr>
            <w:tcW w:w="919" w:type="dxa"/>
          </w:tcPr>
          <w:p w:rsidR="0027148C" w:rsidRDefault="00BE5848">
            <w:pPr>
              <w:ind w:firstLine="0"/>
              <w:jc w:val="center"/>
              <w:rPr>
                <w:rFonts w:cs="Times New Roman"/>
                <w:sz w:val="20"/>
                <w:szCs w:val="20"/>
                <w:lang w:val="en-US"/>
              </w:rPr>
            </w:pPr>
            <w:r>
              <w:rPr>
                <w:rFonts w:cs="Times New Roman"/>
                <w:sz w:val="20"/>
                <w:szCs w:val="20"/>
                <w:lang w:val="en-US"/>
              </w:rPr>
              <w:t>13</w:t>
            </w:r>
          </w:p>
        </w:tc>
        <w:tc>
          <w:tcPr>
            <w:tcW w:w="565" w:type="dxa"/>
          </w:tcPr>
          <w:p w:rsidR="0027148C" w:rsidRDefault="00BE5848">
            <w:pPr>
              <w:ind w:firstLine="0"/>
              <w:jc w:val="center"/>
              <w:rPr>
                <w:rFonts w:cs="Times New Roman"/>
                <w:sz w:val="20"/>
                <w:szCs w:val="20"/>
                <w:lang w:val="en-US"/>
              </w:rPr>
            </w:pPr>
            <w:r>
              <w:rPr>
                <w:rFonts w:cs="Times New Roman"/>
                <w:sz w:val="20"/>
                <w:szCs w:val="20"/>
                <w:lang w:val="en-US"/>
              </w:rPr>
              <w:t>14</w:t>
            </w:r>
          </w:p>
        </w:tc>
        <w:tc>
          <w:tcPr>
            <w:tcW w:w="1064" w:type="dxa"/>
          </w:tcPr>
          <w:p w:rsidR="0027148C" w:rsidRDefault="00BE5848">
            <w:pPr>
              <w:ind w:firstLine="0"/>
              <w:jc w:val="center"/>
              <w:rPr>
                <w:rFonts w:cs="Times New Roman"/>
                <w:sz w:val="20"/>
                <w:szCs w:val="20"/>
                <w:lang w:val="en-US"/>
              </w:rPr>
            </w:pPr>
            <w:r>
              <w:rPr>
                <w:rFonts w:cs="Times New Roman"/>
                <w:sz w:val="20"/>
                <w:szCs w:val="20"/>
                <w:lang w:val="en-US"/>
              </w:rPr>
              <w:t>15</w:t>
            </w:r>
          </w:p>
        </w:tc>
        <w:tc>
          <w:tcPr>
            <w:tcW w:w="1064" w:type="dxa"/>
          </w:tcPr>
          <w:p w:rsidR="0027148C" w:rsidRDefault="00BE5848">
            <w:pPr>
              <w:ind w:firstLine="0"/>
              <w:jc w:val="center"/>
              <w:rPr>
                <w:rFonts w:cs="Times New Roman"/>
                <w:sz w:val="20"/>
                <w:szCs w:val="20"/>
                <w:lang w:val="en-US"/>
              </w:rPr>
            </w:pPr>
            <w:r>
              <w:rPr>
                <w:rFonts w:cs="Times New Roman"/>
                <w:sz w:val="20"/>
                <w:szCs w:val="20"/>
                <w:lang w:val="en-US"/>
              </w:rPr>
              <w:t>16</w:t>
            </w:r>
          </w:p>
        </w:tc>
        <w:tc>
          <w:tcPr>
            <w:tcW w:w="928" w:type="dxa"/>
          </w:tcPr>
          <w:p w:rsidR="0027148C" w:rsidRDefault="00BE5848">
            <w:pPr>
              <w:ind w:firstLine="0"/>
              <w:jc w:val="center"/>
              <w:rPr>
                <w:rFonts w:cs="Times New Roman"/>
                <w:sz w:val="20"/>
                <w:szCs w:val="20"/>
                <w:lang w:val="en-US"/>
              </w:rPr>
            </w:pPr>
            <w:r>
              <w:rPr>
                <w:rFonts w:cs="Times New Roman"/>
                <w:sz w:val="20"/>
                <w:szCs w:val="20"/>
                <w:lang w:val="en-US"/>
              </w:rPr>
              <w:t>17</w:t>
            </w:r>
          </w:p>
        </w:tc>
      </w:tr>
      <w:tr w:rsidR="0027148C">
        <w:tc>
          <w:tcPr>
            <w:tcW w:w="682" w:type="dxa"/>
          </w:tcPr>
          <w:p w:rsidR="0027148C" w:rsidRDefault="0027148C">
            <w:pPr>
              <w:pStyle w:val="ConsPlusNormal"/>
              <w:jc w:val="center"/>
              <w:rPr>
                <w:rFonts w:ascii="Times New Roman" w:hAnsi="Times New Roman" w:cs="Times New Roman"/>
                <w:lang w:val="en-US"/>
              </w:rPr>
            </w:pPr>
          </w:p>
        </w:tc>
        <w:tc>
          <w:tcPr>
            <w:tcW w:w="695" w:type="dxa"/>
            <w:gridSpan w:val="2"/>
          </w:tcPr>
          <w:p w:rsidR="0027148C" w:rsidRDefault="0027148C">
            <w:pPr>
              <w:pStyle w:val="ConsPlusNormal"/>
              <w:jc w:val="center"/>
              <w:rPr>
                <w:rFonts w:ascii="Times New Roman" w:hAnsi="Times New Roman" w:cs="Times New Roman"/>
                <w:sz w:val="12"/>
                <w:szCs w:val="12"/>
              </w:rPr>
            </w:pPr>
          </w:p>
        </w:tc>
        <w:tc>
          <w:tcPr>
            <w:tcW w:w="1062" w:type="dxa"/>
          </w:tcPr>
          <w:p w:rsidR="0027148C" w:rsidRDefault="00BE5848">
            <w:pPr>
              <w:ind w:firstLine="0"/>
              <w:rPr>
                <w:rFonts w:cs="Times New Roman"/>
                <w:sz w:val="12"/>
                <w:szCs w:val="12"/>
              </w:rPr>
            </w:pPr>
            <w:r>
              <w:rPr>
                <w:rFonts w:cs="Times New Roman"/>
                <w:i/>
                <w:sz w:val="12"/>
                <w:szCs w:val="12"/>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ТМО</w:t>
            </w:r>
          </w:p>
        </w:tc>
        <w:tc>
          <w:tcPr>
            <w:tcW w:w="788" w:type="dxa"/>
            <w:gridSpan w:val="2"/>
          </w:tcPr>
          <w:p w:rsidR="0027148C" w:rsidRDefault="00BE5848">
            <w:pPr>
              <w:pStyle w:val="ConsPlusNormal"/>
              <w:jc w:val="center"/>
              <w:rPr>
                <w:rFonts w:ascii="Times New Roman" w:hAnsi="Times New Roman" w:cs="Times New Roman"/>
                <w:sz w:val="12"/>
                <w:szCs w:val="12"/>
              </w:rPr>
            </w:pPr>
            <w:r>
              <w:rPr>
                <w:rFonts w:ascii="Times New Roman" w:hAnsi="Times New Roman" w:cs="Times New Roman"/>
                <w:sz w:val="12"/>
                <w:szCs w:val="12"/>
              </w:rPr>
              <w:t>единица</w:t>
            </w:r>
          </w:p>
        </w:tc>
        <w:tc>
          <w:tcPr>
            <w:tcW w:w="744" w:type="dxa"/>
          </w:tcPr>
          <w:p w:rsidR="0027148C" w:rsidRDefault="00BE5848">
            <w:pPr>
              <w:pStyle w:val="ConsPlusNormal"/>
              <w:jc w:val="center"/>
              <w:rPr>
                <w:rFonts w:ascii="Times New Roman" w:hAnsi="Times New Roman" w:cs="Times New Roman"/>
                <w:sz w:val="12"/>
                <w:szCs w:val="12"/>
              </w:rPr>
            </w:pPr>
            <w:r>
              <w:rPr>
                <w:rFonts w:ascii="Times New Roman" w:hAnsi="Times New Roman" w:cs="Times New Roman"/>
                <w:sz w:val="12"/>
                <w:szCs w:val="12"/>
              </w:rPr>
              <w:t>642</w:t>
            </w:r>
          </w:p>
        </w:tc>
        <w:tc>
          <w:tcPr>
            <w:tcW w:w="580" w:type="dxa"/>
          </w:tcPr>
          <w:p w:rsidR="0027148C" w:rsidRDefault="0027148C">
            <w:pPr>
              <w:jc w:val="center"/>
              <w:rPr>
                <w:rFonts w:cs="Times New Roman"/>
              </w:rPr>
            </w:pPr>
          </w:p>
        </w:tc>
        <w:tc>
          <w:tcPr>
            <w:tcW w:w="891" w:type="dxa"/>
            <w:gridSpan w:val="2"/>
          </w:tcPr>
          <w:p w:rsidR="0027148C" w:rsidRDefault="0027148C">
            <w:pPr>
              <w:pStyle w:val="ConsPlusNormal"/>
              <w:jc w:val="center"/>
              <w:rPr>
                <w:rFonts w:ascii="Times New Roman" w:hAnsi="Times New Roman" w:cs="Times New Roman"/>
              </w:rPr>
            </w:pPr>
          </w:p>
        </w:tc>
        <w:tc>
          <w:tcPr>
            <w:tcW w:w="865" w:type="dxa"/>
          </w:tcPr>
          <w:p w:rsidR="0027148C" w:rsidRDefault="0027148C">
            <w:pPr>
              <w:pStyle w:val="ConsPlusNormal"/>
              <w:jc w:val="center"/>
              <w:rPr>
                <w:rFonts w:ascii="Times New Roman" w:hAnsi="Times New Roman" w:cs="Times New Roman"/>
              </w:rPr>
            </w:pPr>
          </w:p>
        </w:tc>
        <w:tc>
          <w:tcPr>
            <w:tcW w:w="1183" w:type="dxa"/>
          </w:tcPr>
          <w:p w:rsidR="0027148C" w:rsidRDefault="0027148C">
            <w:pPr>
              <w:jc w:val="center"/>
              <w:rPr>
                <w:rFonts w:cs="Times New Roman"/>
              </w:rPr>
            </w:pPr>
          </w:p>
        </w:tc>
        <w:tc>
          <w:tcPr>
            <w:tcW w:w="918" w:type="dxa"/>
          </w:tcPr>
          <w:p w:rsidR="0027148C" w:rsidRDefault="0027148C">
            <w:pPr>
              <w:jc w:val="center"/>
              <w:rPr>
                <w:rFonts w:cs="Times New Roman"/>
              </w:rPr>
            </w:pPr>
          </w:p>
        </w:tc>
        <w:tc>
          <w:tcPr>
            <w:tcW w:w="919" w:type="dxa"/>
          </w:tcPr>
          <w:p w:rsidR="0027148C" w:rsidRDefault="0027148C">
            <w:pPr>
              <w:jc w:val="center"/>
              <w:rPr>
                <w:rFonts w:cs="Times New Roman"/>
              </w:rPr>
            </w:pPr>
          </w:p>
        </w:tc>
        <w:tc>
          <w:tcPr>
            <w:tcW w:w="919" w:type="dxa"/>
          </w:tcPr>
          <w:p w:rsidR="0027148C" w:rsidRDefault="0027148C">
            <w:pPr>
              <w:jc w:val="center"/>
              <w:rPr>
                <w:rFonts w:cs="Times New Roman"/>
              </w:rPr>
            </w:pPr>
          </w:p>
        </w:tc>
        <w:tc>
          <w:tcPr>
            <w:tcW w:w="919" w:type="dxa"/>
          </w:tcPr>
          <w:p w:rsidR="0027148C" w:rsidRDefault="0027148C">
            <w:pPr>
              <w:jc w:val="center"/>
              <w:rPr>
                <w:rFonts w:cs="Times New Roman"/>
              </w:rPr>
            </w:pPr>
          </w:p>
        </w:tc>
        <w:tc>
          <w:tcPr>
            <w:tcW w:w="565" w:type="dxa"/>
          </w:tcPr>
          <w:p w:rsidR="0027148C" w:rsidRDefault="0027148C">
            <w:pPr>
              <w:jc w:val="center"/>
              <w:rPr>
                <w:rFonts w:cs="Times New Roman"/>
              </w:rPr>
            </w:pPr>
          </w:p>
        </w:tc>
        <w:tc>
          <w:tcPr>
            <w:tcW w:w="1064" w:type="dxa"/>
          </w:tcPr>
          <w:p w:rsidR="0027148C" w:rsidRDefault="0027148C">
            <w:pPr>
              <w:jc w:val="center"/>
              <w:rPr>
                <w:rFonts w:cs="Times New Roman"/>
              </w:rPr>
            </w:pPr>
          </w:p>
        </w:tc>
        <w:tc>
          <w:tcPr>
            <w:tcW w:w="1064" w:type="dxa"/>
          </w:tcPr>
          <w:p w:rsidR="0027148C" w:rsidRDefault="0027148C">
            <w:pPr>
              <w:jc w:val="center"/>
              <w:rPr>
                <w:rFonts w:cs="Times New Roman"/>
              </w:rPr>
            </w:pPr>
          </w:p>
        </w:tc>
        <w:tc>
          <w:tcPr>
            <w:tcW w:w="928" w:type="dxa"/>
          </w:tcPr>
          <w:p w:rsidR="0027148C" w:rsidRDefault="0027148C">
            <w:pPr>
              <w:jc w:val="center"/>
              <w:rPr>
                <w:rFonts w:cs="Times New Roman"/>
              </w:rPr>
            </w:pPr>
          </w:p>
        </w:tc>
      </w:tr>
      <w:tr w:rsidR="0027148C">
        <w:tc>
          <w:tcPr>
            <w:tcW w:w="682" w:type="dxa"/>
          </w:tcPr>
          <w:p w:rsidR="0027148C" w:rsidRDefault="0027148C">
            <w:pPr>
              <w:pStyle w:val="ConsPlusNormal"/>
              <w:jc w:val="center"/>
              <w:rPr>
                <w:rFonts w:ascii="Times New Roman" w:hAnsi="Times New Roman" w:cs="Times New Roman"/>
              </w:rPr>
            </w:pPr>
          </w:p>
        </w:tc>
        <w:tc>
          <w:tcPr>
            <w:tcW w:w="695" w:type="dxa"/>
            <w:gridSpan w:val="2"/>
          </w:tcPr>
          <w:p w:rsidR="0027148C" w:rsidRDefault="0027148C">
            <w:pPr>
              <w:pStyle w:val="ConsPlusNormal"/>
              <w:jc w:val="center"/>
              <w:rPr>
                <w:rFonts w:ascii="Times New Roman" w:hAnsi="Times New Roman" w:cs="Times New Roman"/>
                <w:sz w:val="12"/>
                <w:szCs w:val="12"/>
              </w:rPr>
            </w:pPr>
          </w:p>
        </w:tc>
        <w:tc>
          <w:tcPr>
            <w:tcW w:w="1062" w:type="dxa"/>
          </w:tcPr>
          <w:p w:rsidR="0027148C" w:rsidRDefault="00BE5848">
            <w:pPr>
              <w:ind w:firstLine="0"/>
              <w:rPr>
                <w:rFonts w:cs="Times New Roman"/>
                <w:sz w:val="12"/>
                <w:szCs w:val="12"/>
              </w:rPr>
            </w:pPr>
            <w:r>
              <w:rPr>
                <w:rFonts w:cs="Times New Roman"/>
                <w:i/>
                <w:sz w:val="12"/>
                <w:szCs w:val="12"/>
                <w:shd w:val="clear" w:color="auto" w:fill="FFFFFF"/>
              </w:rPr>
              <w:t xml:space="preserve">Образец: Количество </w:t>
            </w:r>
            <w:r>
              <w:rPr>
                <w:rFonts w:cs="Times New Roman"/>
                <w:sz w:val="12"/>
                <w:szCs w:val="12"/>
              </w:rPr>
              <w:t xml:space="preserve">малонаселенных и (или) отдаленных населенных пунктов __________ сельской территории </w:t>
            </w:r>
            <w:r>
              <w:rPr>
                <w:rFonts w:cs="Times New Roman"/>
                <w:sz w:val="12"/>
                <w:szCs w:val="12"/>
              </w:rPr>
              <w:lastRenderedPageBreak/>
              <w:t>Тутаевского муниципального округа, в которые осуществляется доставка товаров</w:t>
            </w:r>
          </w:p>
        </w:tc>
        <w:tc>
          <w:tcPr>
            <w:tcW w:w="788" w:type="dxa"/>
            <w:gridSpan w:val="2"/>
          </w:tcPr>
          <w:p w:rsidR="0027148C" w:rsidRDefault="00BE5848">
            <w:pPr>
              <w:pStyle w:val="ConsPlusNormal"/>
              <w:jc w:val="center"/>
              <w:rPr>
                <w:rFonts w:ascii="Times New Roman" w:hAnsi="Times New Roman" w:cs="Times New Roman"/>
                <w:sz w:val="12"/>
                <w:szCs w:val="12"/>
              </w:rPr>
            </w:pPr>
            <w:r>
              <w:rPr>
                <w:rFonts w:ascii="Times New Roman" w:hAnsi="Times New Roman" w:cs="Times New Roman"/>
                <w:sz w:val="12"/>
                <w:szCs w:val="12"/>
              </w:rPr>
              <w:lastRenderedPageBreak/>
              <w:t xml:space="preserve">Единица </w:t>
            </w:r>
          </w:p>
        </w:tc>
        <w:tc>
          <w:tcPr>
            <w:tcW w:w="744" w:type="dxa"/>
          </w:tcPr>
          <w:p w:rsidR="0027148C" w:rsidRDefault="00BE5848">
            <w:pPr>
              <w:pStyle w:val="ConsPlusNormal"/>
              <w:jc w:val="center"/>
              <w:rPr>
                <w:rFonts w:ascii="Times New Roman" w:hAnsi="Times New Roman" w:cs="Times New Roman"/>
                <w:sz w:val="12"/>
                <w:szCs w:val="12"/>
              </w:rPr>
            </w:pPr>
            <w:r>
              <w:rPr>
                <w:rFonts w:ascii="Times New Roman" w:hAnsi="Times New Roman" w:cs="Times New Roman"/>
                <w:sz w:val="12"/>
                <w:szCs w:val="12"/>
              </w:rPr>
              <w:t>642</w:t>
            </w:r>
          </w:p>
        </w:tc>
        <w:tc>
          <w:tcPr>
            <w:tcW w:w="580" w:type="dxa"/>
          </w:tcPr>
          <w:p w:rsidR="0027148C" w:rsidRDefault="0027148C">
            <w:pPr>
              <w:jc w:val="center"/>
              <w:rPr>
                <w:rFonts w:cs="Times New Roman"/>
              </w:rPr>
            </w:pPr>
          </w:p>
        </w:tc>
        <w:tc>
          <w:tcPr>
            <w:tcW w:w="891" w:type="dxa"/>
            <w:gridSpan w:val="2"/>
          </w:tcPr>
          <w:p w:rsidR="0027148C" w:rsidRDefault="0027148C">
            <w:pPr>
              <w:pStyle w:val="ConsPlusNormal"/>
              <w:jc w:val="center"/>
              <w:rPr>
                <w:rFonts w:ascii="Times New Roman" w:hAnsi="Times New Roman" w:cs="Times New Roman"/>
              </w:rPr>
            </w:pPr>
          </w:p>
        </w:tc>
        <w:tc>
          <w:tcPr>
            <w:tcW w:w="865" w:type="dxa"/>
          </w:tcPr>
          <w:p w:rsidR="0027148C" w:rsidRDefault="0027148C">
            <w:pPr>
              <w:pStyle w:val="ConsPlusNormal"/>
              <w:jc w:val="center"/>
              <w:rPr>
                <w:rFonts w:ascii="Times New Roman" w:hAnsi="Times New Roman" w:cs="Times New Roman"/>
              </w:rPr>
            </w:pPr>
          </w:p>
        </w:tc>
        <w:tc>
          <w:tcPr>
            <w:tcW w:w="1183" w:type="dxa"/>
          </w:tcPr>
          <w:p w:rsidR="0027148C" w:rsidRDefault="0027148C">
            <w:pPr>
              <w:jc w:val="center"/>
              <w:rPr>
                <w:rFonts w:cs="Times New Roman"/>
              </w:rPr>
            </w:pPr>
          </w:p>
        </w:tc>
        <w:tc>
          <w:tcPr>
            <w:tcW w:w="918" w:type="dxa"/>
          </w:tcPr>
          <w:p w:rsidR="0027148C" w:rsidRDefault="0027148C">
            <w:pPr>
              <w:jc w:val="center"/>
              <w:rPr>
                <w:rFonts w:cs="Times New Roman"/>
              </w:rPr>
            </w:pPr>
          </w:p>
        </w:tc>
        <w:tc>
          <w:tcPr>
            <w:tcW w:w="919" w:type="dxa"/>
          </w:tcPr>
          <w:p w:rsidR="0027148C" w:rsidRDefault="0027148C">
            <w:pPr>
              <w:jc w:val="center"/>
              <w:rPr>
                <w:rFonts w:cs="Times New Roman"/>
              </w:rPr>
            </w:pPr>
          </w:p>
        </w:tc>
        <w:tc>
          <w:tcPr>
            <w:tcW w:w="919" w:type="dxa"/>
          </w:tcPr>
          <w:p w:rsidR="0027148C" w:rsidRDefault="0027148C">
            <w:pPr>
              <w:jc w:val="center"/>
              <w:rPr>
                <w:rFonts w:cs="Times New Roman"/>
              </w:rPr>
            </w:pPr>
          </w:p>
        </w:tc>
        <w:tc>
          <w:tcPr>
            <w:tcW w:w="919" w:type="dxa"/>
          </w:tcPr>
          <w:p w:rsidR="0027148C" w:rsidRDefault="0027148C">
            <w:pPr>
              <w:jc w:val="center"/>
              <w:rPr>
                <w:rFonts w:cs="Times New Roman"/>
              </w:rPr>
            </w:pPr>
          </w:p>
        </w:tc>
        <w:tc>
          <w:tcPr>
            <w:tcW w:w="565" w:type="dxa"/>
          </w:tcPr>
          <w:p w:rsidR="0027148C" w:rsidRDefault="0027148C">
            <w:pPr>
              <w:jc w:val="center"/>
              <w:rPr>
                <w:rFonts w:cs="Times New Roman"/>
              </w:rPr>
            </w:pPr>
          </w:p>
        </w:tc>
        <w:tc>
          <w:tcPr>
            <w:tcW w:w="1064" w:type="dxa"/>
          </w:tcPr>
          <w:p w:rsidR="0027148C" w:rsidRDefault="0027148C">
            <w:pPr>
              <w:jc w:val="center"/>
              <w:rPr>
                <w:rFonts w:cs="Times New Roman"/>
              </w:rPr>
            </w:pPr>
          </w:p>
        </w:tc>
        <w:tc>
          <w:tcPr>
            <w:tcW w:w="1064" w:type="dxa"/>
          </w:tcPr>
          <w:p w:rsidR="0027148C" w:rsidRDefault="0027148C">
            <w:pPr>
              <w:jc w:val="center"/>
              <w:rPr>
                <w:rFonts w:cs="Times New Roman"/>
              </w:rPr>
            </w:pPr>
          </w:p>
        </w:tc>
        <w:tc>
          <w:tcPr>
            <w:tcW w:w="928" w:type="dxa"/>
          </w:tcPr>
          <w:p w:rsidR="0027148C" w:rsidRDefault="0027148C">
            <w:pPr>
              <w:jc w:val="center"/>
              <w:rPr>
                <w:rFonts w:cs="Times New Roman"/>
              </w:rPr>
            </w:pPr>
          </w:p>
        </w:tc>
      </w:tr>
    </w:tbl>
    <w:p w:rsidR="0027148C" w:rsidRDefault="0027148C">
      <w:pPr>
        <w:rPr>
          <w:rFonts w:cs="Times New Roman"/>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4536"/>
        <w:gridCol w:w="283"/>
        <w:gridCol w:w="2694"/>
        <w:gridCol w:w="425"/>
        <w:gridCol w:w="3621"/>
      </w:tblGrid>
      <w:tr w:rsidR="0027148C">
        <w:tc>
          <w:tcPr>
            <w:tcW w:w="2943" w:type="dxa"/>
          </w:tcPr>
          <w:p w:rsidR="0027148C" w:rsidRDefault="00BE5848">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27148C" w:rsidRDefault="00BE5848">
            <w:pPr>
              <w:ind w:firstLine="0"/>
              <w:rPr>
                <w:rFonts w:cs="Times New Roman"/>
                <w:sz w:val="24"/>
                <w:szCs w:val="24"/>
                <w:lang w:val="en-US"/>
              </w:rPr>
            </w:pPr>
            <w:r>
              <w:rPr>
                <w:rFonts w:cs="Times New Roman"/>
                <w:sz w:val="24"/>
                <w:szCs w:val="24"/>
              </w:rPr>
              <w:t>(уполномоченное лицо)</w:t>
            </w:r>
          </w:p>
        </w:tc>
        <w:tc>
          <w:tcPr>
            <w:tcW w:w="284" w:type="dxa"/>
          </w:tcPr>
          <w:p w:rsidR="0027148C" w:rsidRDefault="0027148C">
            <w:pPr>
              <w:rPr>
                <w:rFonts w:cs="Times New Roman"/>
                <w:sz w:val="24"/>
                <w:szCs w:val="24"/>
                <w:lang w:val="en-US"/>
              </w:rPr>
            </w:pPr>
          </w:p>
        </w:tc>
        <w:tc>
          <w:tcPr>
            <w:tcW w:w="4536" w:type="dxa"/>
            <w:tcBorders>
              <w:bottom w:val="single" w:sz="4" w:space="0" w:color="auto"/>
            </w:tcBorders>
          </w:tcPr>
          <w:p w:rsidR="0027148C" w:rsidRDefault="0027148C">
            <w:pPr>
              <w:rPr>
                <w:rFonts w:cs="Times New Roman"/>
                <w:sz w:val="24"/>
                <w:szCs w:val="24"/>
                <w:lang w:val="en-US"/>
              </w:rPr>
            </w:pPr>
          </w:p>
        </w:tc>
        <w:tc>
          <w:tcPr>
            <w:tcW w:w="283" w:type="dxa"/>
          </w:tcPr>
          <w:p w:rsidR="0027148C" w:rsidRDefault="0027148C">
            <w:pPr>
              <w:rPr>
                <w:rFonts w:cs="Times New Roman"/>
                <w:sz w:val="24"/>
                <w:szCs w:val="24"/>
                <w:lang w:val="en-US"/>
              </w:rPr>
            </w:pPr>
          </w:p>
        </w:tc>
        <w:tc>
          <w:tcPr>
            <w:tcW w:w="2694" w:type="dxa"/>
            <w:tcBorders>
              <w:bottom w:val="single" w:sz="4" w:space="0" w:color="auto"/>
            </w:tcBorders>
          </w:tcPr>
          <w:p w:rsidR="0027148C" w:rsidRDefault="0027148C">
            <w:pPr>
              <w:rPr>
                <w:rFonts w:cs="Times New Roman"/>
                <w:sz w:val="24"/>
                <w:szCs w:val="24"/>
                <w:lang w:val="en-US"/>
              </w:rPr>
            </w:pPr>
          </w:p>
        </w:tc>
        <w:tc>
          <w:tcPr>
            <w:tcW w:w="425" w:type="dxa"/>
          </w:tcPr>
          <w:p w:rsidR="0027148C" w:rsidRDefault="0027148C">
            <w:pPr>
              <w:rPr>
                <w:rFonts w:cs="Times New Roman"/>
                <w:sz w:val="24"/>
                <w:szCs w:val="24"/>
                <w:lang w:val="en-US"/>
              </w:rPr>
            </w:pPr>
          </w:p>
        </w:tc>
        <w:tc>
          <w:tcPr>
            <w:tcW w:w="3621" w:type="dxa"/>
            <w:tcBorders>
              <w:bottom w:val="single" w:sz="4" w:space="0" w:color="auto"/>
            </w:tcBorders>
          </w:tcPr>
          <w:p w:rsidR="0027148C" w:rsidRDefault="0027148C">
            <w:pPr>
              <w:rPr>
                <w:rFonts w:cs="Times New Roman"/>
                <w:sz w:val="24"/>
                <w:szCs w:val="24"/>
                <w:lang w:val="en-US"/>
              </w:rPr>
            </w:pPr>
          </w:p>
        </w:tc>
      </w:tr>
      <w:tr w:rsidR="0027148C">
        <w:tc>
          <w:tcPr>
            <w:tcW w:w="2943" w:type="dxa"/>
          </w:tcPr>
          <w:p w:rsidR="0027148C" w:rsidRDefault="0027148C">
            <w:pPr>
              <w:rPr>
                <w:rFonts w:cs="Times New Roman"/>
                <w:sz w:val="24"/>
                <w:szCs w:val="24"/>
                <w:lang w:val="en-US"/>
              </w:rPr>
            </w:pPr>
          </w:p>
        </w:tc>
        <w:tc>
          <w:tcPr>
            <w:tcW w:w="284" w:type="dxa"/>
          </w:tcPr>
          <w:p w:rsidR="0027148C" w:rsidRDefault="0027148C">
            <w:pPr>
              <w:rPr>
                <w:rFonts w:cs="Times New Roman"/>
                <w:sz w:val="24"/>
                <w:szCs w:val="24"/>
                <w:lang w:val="en-US"/>
              </w:rPr>
            </w:pPr>
          </w:p>
        </w:tc>
        <w:tc>
          <w:tcPr>
            <w:tcW w:w="4536" w:type="dxa"/>
            <w:tcBorders>
              <w:top w:val="single" w:sz="4" w:space="0" w:color="auto"/>
            </w:tcBorders>
          </w:tcPr>
          <w:p w:rsidR="0027148C" w:rsidRDefault="00BE5848">
            <w:pPr>
              <w:rPr>
                <w:rFonts w:cs="Times New Roman"/>
                <w:sz w:val="20"/>
                <w:szCs w:val="20"/>
                <w:lang w:val="en-US"/>
              </w:rPr>
            </w:pPr>
            <w:r>
              <w:rPr>
                <w:rFonts w:cs="Times New Roman"/>
                <w:sz w:val="20"/>
                <w:szCs w:val="20"/>
              </w:rPr>
              <w:t>(должность)</w:t>
            </w:r>
          </w:p>
        </w:tc>
        <w:tc>
          <w:tcPr>
            <w:tcW w:w="283" w:type="dxa"/>
          </w:tcPr>
          <w:p w:rsidR="0027148C" w:rsidRDefault="0027148C">
            <w:pPr>
              <w:jc w:val="center"/>
              <w:rPr>
                <w:rFonts w:cs="Times New Roman"/>
                <w:sz w:val="20"/>
                <w:szCs w:val="20"/>
                <w:lang w:val="en-US"/>
              </w:rPr>
            </w:pPr>
          </w:p>
        </w:tc>
        <w:tc>
          <w:tcPr>
            <w:tcW w:w="2694" w:type="dxa"/>
            <w:tcBorders>
              <w:top w:val="single" w:sz="4" w:space="0" w:color="auto"/>
            </w:tcBorders>
          </w:tcPr>
          <w:p w:rsidR="0027148C" w:rsidRDefault="00BE5848">
            <w:pPr>
              <w:rPr>
                <w:rFonts w:cs="Times New Roman"/>
                <w:sz w:val="20"/>
                <w:szCs w:val="20"/>
                <w:lang w:val="en-US"/>
              </w:rPr>
            </w:pPr>
            <w:r>
              <w:rPr>
                <w:rFonts w:cs="Times New Roman"/>
                <w:sz w:val="20"/>
                <w:szCs w:val="20"/>
              </w:rPr>
              <w:t>(подпись)</w:t>
            </w:r>
          </w:p>
        </w:tc>
        <w:tc>
          <w:tcPr>
            <w:tcW w:w="425" w:type="dxa"/>
          </w:tcPr>
          <w:p w:rsidR="0027148C" w:rsidRDefault="0027148C">
            <w:pPr>
              <w:jc w:val="center"/>
              <w:rPr>
                <w:rFonts w:cs="Times New Roman"/>
                <w:sz w:val="20"/>
                <w:szCs w:val="20"/>
                <w:lang w:val="en-US"/>
              </w:rPr>
            </w:pPr>
          </w:p>
        </w:tc>
        <w:tc>
          <w:tcPr>
            <w:tcW w:w="3621"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(расшифровка подписи)</w:t>
            </w:r>
          </w:p>
        </w:tc>
      </w:tr>
      <w:tr w:rsidR="0027148C">
        <w:tc>
          <w:tcPr>
            <w:tcW w:w="2943" w:type="dxa"/>
          </w:tcPr>
          <w:p w:rsidR="0027148C" w:rsidRDefault="0027148C">
            <w:pPr>
              <w:rPr>
                <w:rFonts w:cs="Times New Roman"/>
                <w:sz w:val="24"/>
                <w:szCs w:val="24"/>
              </w:rPr>
            </w:pPr>
          </w:p>
          <w:p w:rsidR="0027148C" w:rsidRDefault="00BE5848">
            <w:pPr>
              <w:ind w:firstLine="0"/>
              <w:rPr>
                <w:rFonts w:cs="Times New Roman"/>
                <w:sz w:val="24"/>
                <w:szCs w:val="24"/>
                <w:lang w:val="en-US"/>
              </w:rPr>
            </w:pPr>
            <w:r>
              <w:rPr>
                <w:rFonts w:cs="Times New Roman"/>
                <w:sz w:val="24"/>
                <w:szCs w:val="24"/>
              </w:rPr>
              <w:t xml:space="preserve">Исполнитель </w:t>
            </w:r>
          </w:p>
        </w:tc>
        <w:tc>
          <w:tcPr>
            <w:tcW w:w="284" w:type="dxa"/>
          </w:tcPr>
          <w:p w:rsidR="0027148C" w:rsidRDefault="0027148C">
            <w:pPr>
              <w:rPr>
                <w:rFonts w:cs="Times New Roman"/>
                <w:sz w:val="24"/>
                <w:szCs w:val="24"/>
                <w:lang w:val="en-US"/>
              </w:rPr>
            </w:pPr>
          </w:p>
        </w:tc>
        <w:tc>
          <w:tcPr>
            <w:tcW w:w="4536" w:type="dxa"/>
            <w:tcBorders>
              <w:bottom w:val="single" w:sz="4" w:space="0" w:color="auto"/>
            </w:tcBorders>
          </w:tcPr>
          <w:p w:rsidR="0027148C" w:rsidRDefault="0027148C">
            <w:pPr>
              <w:jc w:val="center"/>
              <w:rPr>
                <w:rFonts w:cs="Times New Roman"/>
                <w:sz w:val="20"/>
                <w:szCs w:val="20"/>
              </w:rPr>
            </w:pPr>
          </w:p>
        </w:tc>
        <w:tc>
          <w:tcPr>
            <w:tcW w:w="283" w:type="dxa"/>
          </w:tcPr>
          <w:p w:rsidR="0027148C" w:rsidRDefault="0027148C">
            <w:pPr>
              <w:jc w:val="center"/>
              <w:rPr>
                <w:rFonts w:cs="Times New Roman"/>
                <w:sz w:val="20"/>
                <w:szCs w:val="20"/>
                <w:lang w:val="en-US"/>
              </w:rPr>
            </w:pPr>
          </w:p>
        </w:tc>
        <w:tc>
          <w:tcPr>
            <w:tcW w:w="2694" w:type="dxa"/>
            <w:tcBorders>
              <w:bottom w:val="single" w:sz="4" w:space="0" w:color="auto"/>
            </w:tcBorders>
          </w:tcPr>
          <w:p w:rsidR="0027148C" w:rsidRDefault="0027148C">
            <w:pPr>
              <w:jc w:val="center"/>
              <w:rPr>
                <w:rFonts w:cs="Times New Roman"/>
                <w:sz w:val="20"/>
                <w:szCs w:val="20"/>
              </w:rPr>
            </w:pPr>
          </w:p>
        </w:tc>
        <w:tc>
          <w:tcPr>
            <w:tcW w:w="425" w:type="dxa"/>
          </w:tcPr>
          <w:p w:rsidR="0027148C" w:rsidRDefault="0027148C">
            <w:pPr>
              <w:jc w:val="center"/>
              <w:rPr>
                <w:rFonts w:cs="Times New Roman"/>
                <w:sz w:val="20"/>
                <w:szCs w:val="20"/>
                <w:lang w:val="en-US"/>
              </w:rPr>
            </w:pPr>
          </w:p>
        </w:tc>
        <w:tc>
          <w:tcPr>
            <w:tcW w:w="3621" w:type="dxa"/>
            <w:tcBorders>
              <w:bottom w:val="single" w:sz="4" w:space="0" w:color="auto"/>
            </w:tcBorders>
          </w:tcPr>
          <w:p w:rsidR="0027148C" w:rsidRDefault="0027148C">
            <w:pPr>
              <w:jc w:val="center"/>
              <w:rPr>
                <w:rFonts w:cs="Times New Roman"/>
                <w:sz w:val="20"/>
                <w:szCs w:val="20"/>
              </w:rPr>
            </w:pPr>
          </w:p>
        </w:tc>
      </w:tr>
      <w:tr w:rsidR="0027148C">
        <w:tc>
          <w:tcPr>
            <w:tcW w:w="2943" w:type="dxa"/>
          </w:tcPr>
          <w:p w:rsidR="0027148C" w:rsidRDefault="0027148C">
            <w:pPr>
              <w:rPr>
                <w:rFonts w:cs="Times New Roman"/>
                <w:sz w:val="24"/>
                <w:szCs w:val="24"/>
                <w:lang w:val="en-US"/>
              </w:rPr>
            </w:pPr>
          </w:p>
        </w:tc>
        <w:tc>
          <w:tcPr>
            <w:tcW w:w="284" w:type="dxa"/>
          </w:tcPr>
          <w:p w:rsidR="0027148C" w:rsidRDefault="0027148C">
            <w:pPr>
              <w:rPr>
                <w:rFonts w:cs="Times New Roman"/>
                <w:sz w:val="24"/>
                <w:szCs w:val="24"/>
                <w:lang w:val="en-US"/>
              </w:rPr>
            </w:pPr>
          </w:p>
        </w:tc>
        <w:tc>
          <w:tcPr>
            <w:tcW w:w="4536" w:type="dxa"/>
            <w:tcBorders>
              <w:top w:val="single" w:sz="4" w:space="0" w:color="auto"/>
            </w:tcBorders>
          </w:tcPr>
          <w:p w:rsidR="0027148C" w:rsidRDefault="00BE5848">
            <w:pPr>
              <w:rPr>
                <w:rFonts w:cs="Times New Roman"/>
                <w:sz w:val="20"/>
                <w:szCs w:val="20"/>
                <w:lang w:val="en-US"/>
              </w:rPr>
            </w:pPr>
            <w:r>
              <w:rPr>
                <w:rFonts w:cs="Times New Roman"/>
                <w:sz w:val="20"/>
                <w:szCs w:val="20"/>
              </w:rPr>
              <w:t>(должность)</w:t>
            </w:r>
          </w:p>
        </w:tc>
        <w:tc>
          <w:tcPr>
            <w:tcW w:w="283" w:type="dxa"/>
          </w:tcPr>
          <w:p w:rsidR="0027148C" w:rsidRDefault="0027148C">
            <w:pPr>
              <w:jc w:val="center"/>
              <w:rPr>
                <w:rFonts w:cs="Times New Roman"/>
                <w:sz w:val="20"/>
                <w:szCs w:val="20"/>
                <w:lang w:val="en-US"/>
              </w:rPr>
            </w:pPr>
          </w:p>
        </w:tc>
        <w:tc>
          <w:tcPr>
            <w:tcW w:w="2694"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(фамилия, инициалы)</w:t>
            </w:r>
          </w:p>
        </w:tc>
        <w:tc>
          <w:tcPr>
            <w:tcW w:w="425" w:type="dxa"/>
          </w:tcPr>
          <w:p w:rsidR="0027148C" w:rsidRDefault="0027148C">
            <w:pPr>
              <w:jc w:val="center"/>
              <w:rPr>
                <w:rFonts w:cs="Times New Roman"/>
                <w:sz w:val="20"/>
                <w:szCs w:val="20"/>
                <w:lang w:val="en-US"/>
              </w:rPr>
            </w:pPr>
          </w:p>
        </w:tc>
        <w:tc>
          <w:tcPr>
            <w:tcW w:w="3621" w:type="dxa"/>
            <w:tcBorders>
              <w:top w:val="single" w:sz="4" w:space="0" w:color="auto"/>
            </w:tcBorders>
          </w:tcPr>
          <w:p w:rsidR="0027148C" w:rsidRDefault="00BE5848">
            <w:pPr>
              <w:rPr>
                <w:rFonts w:cs="Times New Roman"/>
                <w:sz w:val="20"/>
                <w:szCs w:val="20"/>
                <w:lang w:val="en-US"/>
              </w:rPr>
            </w:pPr>
            <w:r>
              <w:rPr>
                <w:rFonts w:cs="Times New Roman"/>
                <w:sz w:val="20"/>
                <w:szCs w:val="20"/>
              </w:rPr>
              <w:t>(телефон)</w:t>
            </w:r>
          </w:p>
        </w:tc>
      </w:tr>
    </w:tbl>
    <w:p w:rsidR="0027148C" w:rsidRDefault="0027148C">
      <w:pPr>
        <w:rPr>
          <w:rFonts w:cs="Times New Roman"/>
          <w:sz w:val="24"/>
          <w:szCs w:val="24"/>
          <w:lang w:val="en-US"/>
        </w:rPr>
      </w:pPr>
    </w:p>
    <w:p w:rsidR="0027148C" w:rsidRDefault="00BE5848">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_____________ 20__ г.</w:t>
      </w:r>
    </w:p>
    <w:p w:rsidR="0027148C" w:rsidRDefault="0027148C">
      <w:pPr>
        <w:pStyle w:val="ConsPlusNormal"/>
        <w:jc w:val="both"/>
        <w:rPr>
          <w:rFonts w:ascii="Times New Roman" w:hAnsi="Times New Roman" w:cs="Times New Roman"/>
          <w:i/>
          <w:sz w:val="28"/>
          <w:szCs w:val="28"/>
        </w:rPr>
      </w:pPr>
    </w:p>
    <w:p w:rsidR="0027148C" w:rsidRDefault="00BE5848">
      <w:pPr>
        <w:pStyle w:val="Default"/>
        <w:rPr>
          <w:i/>
          <w:sz w:val="28"/>
          <w:szCs w:val="28"/>
        </w:rPr>
      </w:pPr>
      <w:bookmarkStart w:id="31" w:name="P861"/>
      <w:bookmarkEnd w:id="31"/>
      <w:r>
        <w:rPr>
          <w:i/>
          <w:sz w:val="28"/>
          <w:szCs w:val="28"/>
        </w:rPr>
        <w:t>*</w:t>
      </w:r>
      <w:r>
        <w:rPr>
          <w:i/>
          <w:color w:val="222222"/>
          <w:sz w:val="28"/>
          <w:szCs w:val="28"/>
          <w:shd w:val="clear" w:color="auto" w:fill="FFFFFF"/>
        </w:rPr>
        <w:t xml:space="preserve"> форма отчета может быть частично видоизменена, </w:t>
      </w:r>
      <w:r>
        <w:rPr>
          <w:i/>
          <w:sz w:val="28"/>
          <w:szCs w:val="28"/>
        </w:rPr>
        <w:t>изменения возможны в связи с тем, что формирование отчета осуществляется в системе «Электронный бюджет» (отчет сдается ежеквартально)</w:t>
      </w:r>
    </w:p>
    <w:p w:rsidR="0027148C" w:rsidRDefault="0027148C">
      <w:pPr>
        <w:ind w:firstLine="0"/>
        <w:rPr>
          <w:rFonts w:cs="Times New Roman"/>
          <w:szCs w:val="28"/>
        </w:rPr>
      </w:pPr>
    </w:p>
    <w:p w:rsidR="0027148C" w:rsidRDefault="0027148C">
      <w:pPr>
        <w:pStyle w:val="ConsPlusNormal"/>
        <w:ind w:left="720"/>
        <w:outlineLvl w:val="2"/>
        <w:rPr>
          <w:rFonts w:ascii="Times New Roman" w:hAnsi="Times New Roman" w:cs="Times New Roman"/>
          <w:sz w:val="24"/>
          <w:szCs w:val="24"/>
        </w:rPr>
        <w:sectPr w:rsidR="0027148C">
          <w:pgSz w:w="16838" w:h="11906" w:orient="landscape"/>
          <w:pgMar w:top="1701" w:right="1134" w:bottom="851" w:left="1134" w:header="709" w:footer="709" w:gutter="0"/>
          <w:pgNumType w:start="1"/>
          <w:cols w:space="708"/>
          <w:titlePg/>
          <w:docGrid w:linePitch="360"/>
        </w:sectPr>
      </w:pPr>
    </w:p>
    <w:p w:rsidR="0027148C" w:rsidRDefault="00BE5848">
      <w:pPr>
        <w:pStyle w:val="ConsPlusNormal"/>
        <w:jc w:val="center"/>
        <w:outlineLvl w:val="2"/>
        <w:rPr>
          <w:rFonts w:ascii="Times New Roman" w:hAnsi="Times New Roman" w:cs="Times New Roman"/>
          <w:sz w:val="28"/>
          <w:szCs w:val="24"/>
        </w:rPr>
      </w:pPr>
      <w:r>
        <w:rPr>
          <w:rFonts w:ascii="Times New Roman" w:hAnsi="Times New Roman" w:cs="Times New Roman"/>
          <w:sz w:val="28"/>
          <w:szCs w:val="24"/>
        </w:rPr>
        <w:lastRenderedPageBreak/>
        <w:t>2. Сведения о принятии отчета о достижении значений</w:t>
      </w:r>
    </w:p>
    <w:p w:rsidR="0027148C" w:rsidRDefault="00BE5848">
      <w:pPr>
        <w:pStyle w:val="ConsPlusNormal"/>
        <w:jc w:val="center"/>
        <w:rPr>
          <w:rFonts w:ascii="Times New Roman" w:hAnsi="Times New Roman" w:cs="Times New Roman"/>
          <w:sz w:val="28"/>
          <w:szCs w:val="24"/>
          <w:lang w:val="en-US"/>
        </w:rPr>
      </w:pPr>
      <w:r>
        <w:rPr>
          <w:rFonts w:ascii="Times New Roman" w:hAnsi="Times New Roman" w:cs="Times New Roman"/>
          <w:sz w:val="28"/>
          <w:szCs w:val="24"/>
        </w:rPr>
        <w:t>результатов предоставления субсидии</w:t>
      </w:r>
      <w:r>
        <w:rPr>
          <w:rFonts w:ascii="Times New Roman" w:hAnsi="Times New Roman" w:cs="Times New Roman"/>
          <w:sz w:val="28"/>
          <w:szCs w:val="24"/>
          <w:lang w:val="en-US"/>
        </w:rPr>
        <w:t xml:space="preserve"> &lt;11&gt;</w:t>
      </w:r>
    </w:p>
    <w:p w:rsidR="0027148C" w:rsidRDefault="0027148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268"/>
        <w:gridCol w:w="964"/>
        <w:gridCol w:w="1361"/>
        <w:gridCol w:w="1757"/>
      </w:tblGrid>
      <w:tr w:rsidR="0027148C">
        <w:tc>
          <w:tcPr>
            <w:tcW w:w="2721" w:type="dxa"/>
            <w:vMerge w:val="restart"/>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2268" w:type="dxa"/>
            <w:vMerge w:val="restart"/>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Код по бюджетной классификации бюджета</w:t>
            </w:r>
          </w:p>
        </w:tc>
        <w:tc>
          <w:tcPr>
            <w:tcW w:w="964" w:type="dxa"/>
            <w:vMerge w:val="restart"/>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КОСГУ</w:t>
            </w:r>
          </w:p>
        </w:tc>
        <w:tc>
          <w:tcPr>
            <w:tcW w:w="3118" w:type="dxa"/>
            <w:gridSpan w:val="2"/>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27148C">
        <w:tc>
          <w:tcPr>
            <w:tcW w:w="2721" w:type="dxa"/>
            <w:vMerge/>
          </w:tcPr>
          <w:p w:rsidR="0027148C" w:rsidRDefault="0027148C">
            <w:pPr>
              <w:rPr>
                <w:rFonts w:cs="Times New Roman"/>
                <w:sz w:val="24"/>
                <w:szCs w:val="24"/>
              </w:rPr>
            </w:pPr>
          </w:p>
        </w:tc>
        <w:tc>
          <w:tcPr>
            <w:tcW w:w="2268" w:type="dxa"/>
            <w:vMerge/>
          </w:tcPr>
          <w:p w:rsidR="0027148C" w:rsidRDefault="0027148C">
            <w:pPr>
              <w:rPr>
                <w:rFonts w:cs="Times New Roman"/>
                <w:sz w:val="24"/>
                <w:szCs w:val="24"/>
              </w:rPr>
            </w:pPr>
          </w:p>
        </w:tc>
        <w:tc>
          <w:tcPr>
            <w:tcW w:w="964" w:type="dxa"/>
            <w:vMerge/>
          </w:tcPr>
          <w:p w:rsidR="0027148C" w:rsidRDefault="0027148C">
            <w:pPr>
              <w:rPr>
                <w:rFonts w:cs="Times New Roman"/>
                <w:sz w:val="24"/>
                <w:szCs w:val="24"/>
              </w:rPr>
            </w:pPr>
          </w:p>
        </w:tc>
        <w:tc>
          <w:tcPr>
            <w:tcW w:w="1361"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с начала заключения соглашения (договора)</w:t>
            </w:r>
          </w:p>
        </w:tc>
        <w:tc>
          <w:tcPr>
            <w:tcW w:w="1757"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из них с начала текущего финансового года</w:t>
            </w:r>
          </w:p>
        </w:tc>
      </w:tr>
      <w:tr w:rsidR="0027148C">
        <w:tc>
          <w:tcPr>
            <w:tcW w:w="2721"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964"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757" w:type="dxa"/>
          </w:tcPr>
          <w:p w:rsidR="0027148C" w:rsidRDefault="00BE5848">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27148C">
        <w:tc>
          <w:tcPr>
            <w:tcW w:w="2721" w:type="dxa"/>
            <w:vMerge w:val="restart"/>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Объем субсидии, направленной на достижение результатов &lt;12&gt;</w:t>
            </w:r>
          </w:p>
        </w:tc>
        <w:tc>
          <w:tcPr>
            <w:tcW w:w="2268" w:type="dxa"/>
          </w:tcPr>
          <w:p w:rsidR="0027148C" w:rsidRDefault="0027148C">
            <w:pPr>
              <w:pStyle w:val="ConsPlusNormal"/>
              <w:rPr>
                <w:rFonts w:ascii="Times New Roman" w:hAnsi="Times New Roman" w:cs="Times New Roman"/>
                <w:sz w:val="24"/>
                <w:szCs w:val="24"/>
              </w:rPr>
            </w:pPr>
          </w:p>
        </w:tc>
        <w:tc>
          <w:tcPr>
            <w:tcW w:w="964" w:type="dxa"/>
          </w:tcPr>
          <w:p w:rsidR="0027148C" w:rsidRDefault="0027148C">
            <w:pPr>
              <w:pStyle w:val="ConsPlusNormal"/>
              <w:rPr>
                <w:rFonts w:ascii="Times New Roman" w:hAnsi="Times New Roman" w:cs="Times New Roman"/>
                <w:sz w:val="24"/>
                <w:szCs w:val="24"/>
              </w:rPr>
            </w:pPr>
          </w:p>
        </w:tc>
        <w:tc>
          <w:tcPr>
            <w:tcW w:w="1361" w:type="dxa"/>
          </w:tcPr>
          <w:p w:rsidR="0027148C" w:rsidRDefault="0027148C">
            <w:pPr>
              <w:pStyle w:val="ConsPlusNormal"/>
              <w:rPr>
                <w:rFonts w:ascii="Times New Roman" w:hAnsi="Times New Roman" w:cs="Times New Roman"/>
                <w:sz w:val="24"/>
                <w:szCs w:val="24"/>
              </w:rPr>
            </w:pPr>
          </w:p>
        </w:tc>
        <w:tc>
          <w:tcPr>
            <w:tcW w:w="1757" w:type="dxa"/>
          </w:tcPr>
          <w:p w:rsidR="0027148C" w:rsidRDefault="0027148C">
            <w:pPr>
              <w:pStyle w:val="ConsPlusNormal"/>
              <w:rPr>
                <w:rFonts w:ascii="Times New Roman" w:hAnsi="Times New Roman" w:cs="Times New Roman"/>
                <w:sz w:val="24"/>
                <w:szCs w:val="24"/>
              </w:rPr>
            </w:pPr>
          </w:p>
        </w:tc>
      </w:tr>
      <w:tr w:rsidR="0027148C">
        <w:tc>
          <w:tcPr>
            <w:tcW w:w="2721" w:type="dxa"/>
            <w:vMerge/>
          </w:tcPr>
          <w:p w:rsidR="0027148C" w:rsidRDefault="0027148C">
            <w:pPr>
              <w:rPr>
                <w:rFonts w:cs="Times New Roman"/>
                <w:sz w:val="24"/>
                <w:szCs w:val="24"/>
              </w:rPr>
            </w:pPr>
          </w:p>
        </w:tc>
        <w:tc>
          <w:tcPr>
            <w:tcW w:w="2268" w:type="dxa"/>
          </w:tcPr>
          <w:p w:rsidR="0027148C" w:rsidRDefault="0027148C">
            <w:pPr>
              <w:pStyle w:val="ConsPlusNormal"/>
              <w:rPr>
                <w:rFonts w:ascii="Times New Roman" w:hAnsi="Times New Roman" w:cs="Times New Roman"/>
                <w:sz w:val="24"/>
                <w:szCs w:val="24"/>
              </w:rPr>
            </w:pPr>
          </w:p>
        </w:tc>
        <w:tc>
          <w:tcPr>
            <w:tcW w:w="964" w:type="dxa"/>
          </w:tcPr>
          <w:p w:rsidR="0027148C" w:rsidRDefault="0027148C">
            <w:pPr>
              <w:pStyle w:val="ConsPlusNormal"/>
              <w:rPr>
                <w:rFonts w:ascii="Times New Roman" w:hAnsi="Times New Roman" w:cs="Times New Roman"/>
                <w:sz w:val="24"/>
                <w:szCs w:val="24"/>
              </w:rPr>
            </w:pPr>
          </w:p>
        </w:tc>
        <w:tc>
          <w:tcPr>
            <w:tcW w:w="1361" w:type="dxa"/>
          </w:tcPr>
          <w:p w:rsidR="0027148C" w:rsidRDefault="0027148C">
            <w:pPr>
              <w:pStyle w:val="ConsPlusNormal"/>
              <w:rPr>
                <w:rFonts w:ascii="Times New Roman" w:hAnsi="Times New Roman" w:cs="Times New Roman"/>
                <w:sz w:val="24"/>
                <w:szCs w:val="24"/>
              </w:rPr>
            </w:pPr>
          </w:p>
        </w:tc>
        <w:tc>
          <w:tcPr>
            <w:tcW w:w="1757" w:type="dxa"/>
          </w:tcPr>
          <w:p w:rsidR="0027148C" w:rsidRDefault="0027148C">
            <w:pPr>
              <w:pStyle w:val="ConsPlusNormal"/>
              <w:rPr>
                <w:rFonts w:ascii="Times New Roman" w:hAnsi="Times New Roman" w:cs="Times New Roman"/>
                <w:sz w:val="24"/>
                <w:szCs w:val="24"/>
              </w:rPr>
            </w:pPr>
          </w:p>
        </w:tc>
      </w:tr>
      <w:tr w:rsidR="0027148C">
        <w:tc>
          <w:tcPr>
            <w:tcW w:w="2721" w:type="dxa"/>
            <w:vMerge w:val="restart"/>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Объем субсидии, потребность в которой не подтверждена &lt;13&gt;</w:t>
            </w:r>
          </w:p>
        </w:tc>
        <w:tc>
          <w:tcPr>
            <w:tcW w:w="2268" w:type="dxa"/>
          </w:tcPr>
          <w:p w:rsidR="0027148C" w:rsidRDefault="0027148C">
            <w:pPr>
              <w:pStyle w:val="ConsPlusNormal"/>
              <w:rPr>
                <w:rFonts w:ascii="Times New Roman" w:hAnsi="Times New Roman" w:cs="Times New Roman"/>
                <w:sz w:val="24"/>
                <w:szCs w:val="24"/>
              </w:rPr>
            </w:pPr>
          </w:p>
        </w:tc>
        <w:tc>
          <w:tcPr>
            <w:tcW w:w="964" w:type="dxa"/>
          </w:tcPr>
          <w:p w:rsidR="0027148C" w:rsidRDefault="0027148C">
            <w:pPr>
              <w:pStyle w:val="ConsPlusNormal"/>
              <w:rPr>
                <w:rFonts w:ascii="Times New Roman" w:hAnsi="Times New Roman" w:cs="Times New Roman"/>
                <w:sz w:val="24"/>
                <w:szCs w:val="24"/>
              </w:rPr>
            </w:pPr>
          </w:p>
        </w:tc>
        <w:tc>
          <w:tcPr>
            <w:tcW w:w="1361" w:type="dxa"/>
          </w:tcPr>
          <w:p w:rsidR="0027148C" w:rsidRDefault="0027148C">
            <w:pPr>
              <w:pStyle w:val="ConsPlusNormal"/>
              <w:rPr>
                <w:rFonts w:ascii="Times New Roman" w:hAnsi="Times New Roman" w:cs="Times New Roman"/>
                <w:sz w:val="24"/>
                <w:szCs w:val="24"/>
              </w:rPr>
            </w:pPr>
          </w:p>
        </w:tc>
        <w:tc>
          <w:tcPr>
            <w:tcW w:w="1757" w:type="dxa"/>
          </w:tcPr>
          <w:p w:rsidR="0027148C" w:rsidRDefault="0027148C">
            <w:pPr>
              <w:pStyle w:val="ConsPlusNormal"/>
              <w:rPr>
                <w:rFonts w:ascii="Times New Roman" w:hAnsi="Times New Roman" w:cs="Times New Roman"/>
                <w:sz w:val="24"/>
                <w:szCs w:val="24"/>
              </w:rPr>
            </w:pPr>
          </w:p>
        </w:tc>
      </w:tr>
      <w:tr w:rsidR="0027148C">
        <w:tc>
          <w:tcPr>
            <w:tcW w:w="2721" w:type="dxa"/>
            <w:vMerge/>
          </w:tcPr>
          <w:p w:rsidR="0027148C" w:rsidRDefault="0027148C">
            <w:pPr>
              <w:rPr>
                <w:rFonts w:cs="Times New Roman"/>
                <w:sz w:val="24"/>
                <w:szCs w:val="24"/>
              </w:rPr>
            </w:pPr>
          </w:p>
        </w:tc>
        <w:tc>
          <w:tcPr>
            <w:tcW w:w="2268" w:type="dxa"/>
          </w:tcPr>
          <w:p w:rsidR="0027148C" w:rsidRDefault="0027148C">
            <w:pPr>
              <w:pStyle w:val="ConsPlusNormal"/>
              <w:rPr>
                <w:rFonts w:ascii="Times New Roman" w:hAnsi="Times New Roman" w:cs="Times New Roman"/>
                <w:sz w:val="24"/>
                <w:szCs w:val="24"/>
              </w:rPr>
            </w:pPr>
          </w:p>
        </w:tc>
        <w:tc>
          <w:tcPr>
            <w:tcW w:w="964" w:type="dxa"/>
          </w:tcPr>
          <w:p w:rsidR="0027148C" w:rsidRDefault="0027148C">
            <w:pPr>
              <w:pStyle w:val="ConsPlusNormal"/>
              <w:rPr>
                <w:rFonts w:ascii="Times New Roman" w:hAnsi="Times New Roman" w:cs="Times New Roman"/>
                <w:sz w:val="24"/>
                <w:szCs w:val="24"/>
              </w:rPr>
            </w:pPr>
          </w:p>
        </w:tc>
        <w:tc>
          <w:tcPr>
            <w:tcW w:w="1361" w:type="dxa"/>
          </w:tcPr>
          <w:p w:rsidR="0027148C" w:rsidRDefault="0027148C">
            <w:pPr>
              <w:pStyle w:val="ConsPlusNormal"/>
              <w:rPr>
                <w:rFonts w:ascii="Times New Roman" w:hAnsi="Times New Roman" w:cs="Times New Roman"/>
                <w:sz w:val="24"/>
                <w:szCs w:val="24"/>
              </w:rPr>
            </w:pPr>
          </w:p>
        </w:tc>
        <w:tc>
          <w:tcPr>
            <w:tcW w:w="1757" w:type="dxa"/>
          </w:tcPr>
          <w:p w:rsidR="0027148C" w:rsidRDefault="0027148C">
            <w:pPr>
              <w:pStyle w:val="ConsPlusNormal"/>
              <w:rPr>
                <w:rFonts w:ascii="Times New Roman" w:hAnsi="Times New Roman" w:cs="Times New Roman"/>
                <w:sz w:val="24"/>
                <w:szCs w:val="24"/>
              </w:rPr>
            </w:pPr>
          </w:p>
        </w:tc>
      </w:tr>
      <w:tr w:rsidR="0027148C">
        <w:tc>
          <w:tcPr>
            <w:tcW w:w="2721"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Объем субсидии, подлежащей возврату в бюджет &lt;14&gt;</w:t>
            </w:r>
          </w:p>
        </w:tc>
        <w:tc>
          <w:tcPr>
            <w:tcW w:w="2268" w:type="dxa"/>
          </w:tcPr>
          <w:p w:rsidR="0027148C" w:rsidRDefault="0027148C">
            <w:pPr>
              <w:pStyle w:val="ConsPlusNormal"/>
              <w:rPr>
                <w:rFonts w:ascii="Times New Roman" w:hAnsi="Times New Roman" w:cs="Times New Roman"/>
                <w:sz w:val="24"/>
                <w:szCs w:val="24"/>
              </w:rPr>
            </w:pPr>
          </w:p>
        </w:tc>
        <w:tc>
          <w:tcPr>
            <w:tcW w:w="964" w:type="dxa"/>
          </w:tcPr>
          <w:p w:rsidR="0027148C" w:rsidRDefault="0027148C">
            <w:pPr>
              <w:pStyle w:val="ConsPlusNormal"/>
              <w:rPr>
                <w:rFonts w:ascii="Times New Roman" w:hAnsi="Times New Roman" w:cs="Times New Roman"/>
                <w:sz w:val="24"/>
                <w:szCs w:val="24"/>
              </w:rPr>
            </w:pPr>
          </w:p>
        </w:tc>
        <w:tc>
          <w:tcPr>
            <w:tcW w:w="1361" w:type="dxa"/>
          </w:tcPr>
          <w:p w:rsidR="0027148C" w:rsidRDefault="0027148C">
            <w:pPr>
              <w:pStyle w:val="ConsPlusNormal"/>
              <w:rPr>
                <w:rFonts w:ascii="Times New Roman" w:hAnsi="Times New Roman" w:cs="Times New Roman"/>
                <w:sz w:val="24"/>
                <w:szCs w:val="24"/>
              </w:rPr>
            </w:pPr>
          </w:p>
        </w:tc>
        <w:tc>
          <w:tcPr>
            <w:tcW w:w="1757" w:type="dxa"/>
          </w:tcPr>
          <w:p w:rsidR="0027148C" w:rsidRDefault="0027148C">
            <w:pPr>
              <w:pStyle w:val="ConsPlusNormal"/>
              <w:rPr>
                <w:rFonts w:ascii="Times New Roman" w:hAnsi="Times New Roman" w:cs="Times New Roman"/>
                <w:sz w:val="24"/>
                <w:szCs w:val="24"/>
              </w:rPr>
            </w:pPr>
          </w:p>
        </w:tc>
      </w:tr>
      <w:tr w:rsidR="0027148C">
        <w:tc>
          <w:tcPr>
            <w:tcW w:w="2721" w:type="dxa"/>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Сумма штрафных санкций (пени), подлежащих перечислению в бюджет &lt;15&gt;</w:t>
            </w:r>
          </w:p>
        </w:tc>
        <w:tc>
          <w:tcPr>
            <w:tcW w:w="2268" w:type="dxa"/>
          </w:tcPr>
          <w:p w:rsidR="0027148C" w:rsidRDefault="0027148C">
            <w:pPr>
              <w:pStyle w:val="ConsPlusNormal"/>
              <w:rPr>
                <w:rFonts w:ascii="Times New Roman" w:hAnsi="Times New Roman" w:cs="Times New Roman"/>
                <w:sz w:val="24"/>
                <w:szCs w:val="24"/>
              </w:rPr>
            </w:pPr>
          </w:p>
        </w:tc>
        <w:tc>
          <w:tcPr>
            <w:tcW w:w="964" w:type="dxa"/>
          </w:tcPr>
          <w:p w:rsidR="0027148C" w:rsidRDefault="0027148C">
            <w:pPr>
              <w:pStyle w:val="ConsPlusNormal"/>
              <w:rPr>
                <w:rFonts w:ascii="Times New Roman" w:hAnsi="Times New Roman" w:cs="Times New Roman"/>
                <w:sz w:val="24"/>
                <w:szCs w:val="24"/>
              </w:rPr>
            </w:pPr>
          </w:p>
        </w:tc>
        <w:tc>
          <w:tcPr>
            <w:tcW w:w="1361" w:type="dxa"/>
          </w:tcPr>
          <w:p w:rsidR="0027148C" w:rsidRDefault="0027148C">
            <w:pPr>
              <w:pStyle w:val="ConsPlusNormal"/>
              <w:rPr>
                <w:rFonts w:ascii="Times New Roman" w:hAnsi="Times New Roman" w:cs="Times New Roman"/>
                <w:sz w:val="24"/>
                <w:szCs w:val="24"/>
              </w:rPr>
            </w:pPr>
          </w:p>
        </w:tc>
        <w:tc>
          <w:tcPr>
            <w:tcW w:w="1757" w:type="dxa"/>
          </w:tcPr>
          <w:p w:rsidR="0027148C" w:rsidRDefault="0027148C">
            <w:pPr>
              <w:pStyle w:val="ConsPlusNormal"/>
              <w:rPr>
                <w:rFonts w:ascii="Times New Roman" w:hAnsi="Times New Roman" w:cs="Times New Roman"/>
                <w:sz w:val="24"/>
                <w:szCs w:val="24"/>
              </w:rPr>
            </w:pPr>
          </w:p>
        </w:tc>
      </w:tr>
    </w:tbl>
    <w:p w:rsidR="0027148C" w:rsidRDefault="0027148C">
      <w:pPr>
        <w:pStyle w:val="ConsPlusNormal"/>
        <w:jc w:val="both"/>
        <w:rPr>
          <w:rFonts w:ascii="Times New Roman" w:hAnsi="Times New Roman" w:cs="Times New Roman"/>
          <w:sz w:val="24"/>
          <w:szCs w:val="24"/>
        </w:rPr>
      </w:pPr>
    </w:p>
    <w:tbl>
      <w:tblPr>
        <w:tblStyle w:val="af3"/>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1701"/>
        <w:gridCol w:w="283"/>
        <w:gridCol w:w="1678"/>
        <w:gridCol w:w="238"/>
        <w:gridCol w:w="1567"/>
        <w:gridCol w:w="238"/>
        <w:gridCol w:w="1736"/>
      </w:tblGrid>
      <w:tr w:rsidR="0027148C">
        <w:tc>
          <w:tcPr>
            <w:tcW w:w="1668" w:type="dxa"/>
            <w:gridSpan w:val="2"/>
          </w:tcPr>
          <w:p w:rsidR="0027148C" w:rsidRDefault="00BE5848">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27148C" w:rsidRDefault="00BE5848">
            <w:pPr>
              <w:ind w:firstLine="0"/>
              <w:rPr>
                <w:rFonts w:cs="Times New Roman"/>
                <w:sz w:val="24"/>
                <w:szCs w:val="24"/>
                <w:lang w:val="en-US"/>
              </w:rPr>
            </w:pPr>
            <w:r>
              <w:rPr>
                <w:rFonts w:cs="Times New Roman"/>
                <w:sz w:val="24"/>
                <w:szCs w:val="24"/>
              </w:rPr>
              <w:t>(уполномоченное лицо)</w:t>
            </w:r>
          </w:p>
        </w:tc>
        <w:tc>
          <w:tcPr>
            <w:tcW w:w="1701" w:type="dxa"/>
            <w:tcBorders>
              <w:bottom w:val="single" w:sz="4" w:space="0" w:color="auto"/>
            </w:tcBorders>
          </w:tcPr>
          <w:p w:rsidR="0027148C" w:rsidRDefault="0027148C">
            <w:pPr>
              <w:rPr>
                <w:rFonts w:cs="Times New Roman"/>
                <w:sz w:val="24"/>
                <w:szCs w:val="24"/>
                <w:lang w:val="en-US"/>
              </w:rPr>
            </w:pPr>
          </w:p>
        </w:tc>
        <w:tc>
          <w:tcPr>
            <w:tcW w:w="283" w:type="dxa"/>
          </w:tcPr>
          <w:p w:rsidR="0027148C" w:rsidRDefault="0027148C">
            <w:pPr>
              <w:rPr>
                <w:rFonts w:cs="Times New Roman"/>
                <w:sz w:val="24"/>
                <w:szCs w:val="24"/>
                <w:lang w:val="en-US"/>
              </w:rPr>
            </w:pPr>
          </w:p>
        </w:tc>
        <w:tc>
          <w:tcPr>
            <w:tcW w:w="1678" w:type="dxa"/>
            <w:tcBorders>
              <w:bottom w:val="single" w:sz="4" w:space="0" w:color="auto"/>
            </w:tcBorders>
          </w:tcPr>
          <w:p w:rsidR="0027148C" w:rsidRDefault="0027148C">
            <w:pPr>
              <w:rPr>
                <w:rFonts w:cs="Times New Roman"/>
                <w:sz w:val="24"/>
                <w:szCs w:val="24"/>
                <w:lang w:val="en-US"/>
              </w:rPr>
            </w:pPr>
          </w:p>
        </w:tc>
        <w:tc>
          <w:tcPr>
            <w:tcW w:w="238" w:type="dxa"/>
          </w:tcPr>
          <w:p w:rsidR="0027148C" w:rsidRDefault="0027148C">
            <w:pPr>
              <w:rPr>
                <w:rFonts w:cs="Times New Roman"/>
                <w:sz w:val="24"/>
                <w:szCs w:val="24"/>
                <w:lang w:val="en-US"/>
              </w:rPr>
            </w:pPr>
          </w:p>
        </w:tc>
        <w:tc>
          <w:tcPr>
            <w:tcW w:w="1567" w:type="dxa"/>
            <w:tcBorders>
              <w:bottom w:val="single" w:sz="4" w:space="0" w:color="auto"/>
            </w:tcBorders>
          </w:tcPr>
          <w:p w:rsidR="0027148C" w:rsidRDefault="0027148C">
            <w:pPr>
              <w:rPr>
                <w:rFonts w:cs="Times New Roman"/>
                <w:sz w:val="24"/>
                <w:szCs w:val="24"/>
                <w:lang w:val="en-US"/>
              </w:rPr>
            </w:pPr>
          </w:p>
        </w:tc>
        <w:tc>
          <w:tcPr>
            <w:tcW w:w="238" w:type="dxa"/>
          </w:tcPr>
          <w:p w:rsidR="0027148C" w:rsidRDefault="0027148C">
            <w:pPr>
              <w:rPr>
                <w:rFonts w:cs="Times New Roman"/>
                <w:sz w:val="24"/>
                <w:szCs w:val="24"/>
                <w:lang w:val="en-US"/>
              </w:rPr>
            </w:pPr>
          </w:p>
        </w:tc>
        <w:tc>
          <w:tcPr>
            <w:tcW w:w="1736" w:type="dxa"/>
            <w:tcBorders>
              <w:bottom w:val="single" w:sz="4" w:space="0" w:color="auto"/>
            </w:tcBorders>
          </w:tcPr>
          <w:p w:rsidR="0027148C" w:rsidRDefault="0027148C">
            <w:pPr>
              <w:rPr>
                <w:rFonts w:cs="Times New Roman"/>
                <w:sz w:val="24"/>
                <w:szCs w:val="24"/>
                <w:lang w:val="en-US"/>
              </w:rPr>
            </w:pPr>
          </w:p>
        </w:tc>
      </w:tr>
      <w:tr w:rsidR="0027148C">
        <w:tc>
          <w:tcPr>
            <w:tcW w:w="1384" w:type="dxa"/>
          </w:tcPr>
          <w:p w:rsidR="0027148C" w:rsidRDefault="0027148C">
            <w:pPr>
              <w:rPr>
                <w:rFonts w:cs="Times New Roman"/>
                <w:sz w:val="24"/>
                <w:szCs w:val="24"/>
                <w:lang w:val="en-US"/>
              </w:rPr>
            </w:pPr>
          </w:p>
        </w:tc>
        <w:tc>
          <w:tcPr>
            <w:tcW w:w="284" w:type="dxa"/>
          </w:tcPr>
          <w:p w:rsidR="0027148C" w:rsidRDefault="0027148C">
            <w:pPr>
              <w:rPr>
                <w:rFonts w:cs="Times New Roman"/>
                <w:sz w:val="24"/>
                <w:szCs w:val="24"/>
                <w:lang w:val="en-US"/>
              </w:rPr>
            </w:pPr>
          </w:p>
        </w:tc>
        <w:tc>
          <w:tcPr>
            <w:tcW w:w="1701" w:type="dxa"/>
            <w:tcBorders>
              <w:top w:val="single" w:sz="4" w:space="0" w:color="auto"/>
            </w:tcBorders>
          </w:tcPr>
          <w:p w:rsidR="0027148C" w:rsidRDefault="00BE5848">
            <w:pPr>
              <w:ind w:firstLine="0"/>
              <w:rPr>
                <w:rFonts w:cs="Times New Roman"/>
                <w:sz w:val="20"/>
                <w:szCs w:val="20"/>
              </w:rPr>
            </w:pPr>
            <w:r>
              <w:rPr>
                <w:rFonts w:cs="Times New Roman"/>
                <w:sz w:val="20"/>
                <w:szCs w:val="20"/>
                <w:lang w:val="en-US"/>
              </w:rPr>
              <w:t>(</w:t>
            </w:r>
            <w:r>
              <w:rPr>
                <w:rFonts w:cs="Times New Roman"/>
                <w:sz w:val="20"/>
                <w:szCs w:val="20"/>
              </w:rPr>
              <w:t>главный распорядитель средств)</w:t>
            </w:r>
          </w:p>
        </w:tc>
        <w:tc>
          <w:tcPr>
            <w:tcW w:w="283" w:type="dxa"/>
          </w:tcPr>
          <w:p w:rsidR="0027148C" w:rsidRDefault="0027148C">
            <w:pPr>
              <w:jc w:val="center"/>
              <w:rPr>
                <w:rFonts w:cs="Times New Roman"/>
                <w:sz w:val="20"/>
                <w:szCs w:val="20"/>
              </w:rPr>
            </w:pPr>
          </w:p>
        </w:tc>
        <w:tc>
          <w:tcPr>
            <w:tcW w:w="1678"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(должность)</w:t>
            </w:r>
          </w:p>
        </w:tc>
        <w:tc>
          <w:tcPr>
            <w:tcW w:w="238" w:type="dxa"/>
          </w:tcPr>
          <w:p w:rsidR="0027148C" w:rsidRDefault="0027148C">
            <w:pPr>
              <w:jc w:val="center"/>
              <w:rPr>
                <w:rFonts w:cs="Times New Roman"/>
                <w:sz w:val="20"/>
                <w:szCs w:val="20"/>
                <w:lang w:val="en-US"/>
              </w:rPr>
            </w:pPr>
          </w:p>
        </w:tc>
        <w:tc>
          <w:tcPr>
            <w:tcW w:w="1567"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(подпись)</w:t>
            </w:r>
          </w:p>
        </w:tc>
        <w:tc>
          <w:tcPr>
            <w:tcW w:w="238" w:type="dxa"/>
          </w:tcPr>
          <w:p w:rsidR="0027148C" w:rsidRDefault="0027148C">
            <w:pPr>
              <w:jc w:val="center"/>
              <w:rPr>
                <w:rFonts w:cs="Times New Roman"/>
                <w:sz w:val="20"/>
                <w:szCs w:val="20"/>
                <w:lang w:val="en-US"/>
              </w:rPr>
            </w:pPr>
          </w:p>
        </w:tc>
        <w:tc>
          <w:tcPr>
            <w:tcW w:w="1736"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(расшифровка подписи)</w:t>
            </w:r>
          </w:p>
        </w:tc>
      </w:tr>
      <w:tr w:rsidR="0027148C">
        <w:tc>
          <w:tcPr>
            <w:tcW w:w="1668" w:type="dxa"/>
            <w:gridSpan w:val="2"/>
          </w:tcPr>
          <w:p w:rsidR="0027148C" w:rsidRDefault="0027148C">
            <w:pPr>
              <w:rPr>
                <w:rFonts w:cs="Times New Roman"/>
                <w:sz w:val="24"/>
                <w:szCs w:val="24"/>
              </w:rPr>
            </w:pPr>
          </w:p>
          <w:p w:rsidR="0027148C" w:rsidRDefault="00BE5848">
            <w:pPr>
              <w:ind w:firstLine="0"/>
              <w:rPr>
                <w:rFonts w:cs="Times New Roman"/>
                <w:sz w:val="24"/>
                <w:szCs w:val="24"/>
                <w:lang w:val="en-US"/>
              </w:rPr>
            </w:pPr>
            <w:r>
              <w:rPr>
                <w:rFonts w:cs="Times New Roman"/>
                <w:sz w:val="24"/>
                <w:szCs w:val="24"/>
              </w:rPr>
              <w:t xml:space="preserve">Исполнитель </w:t>
            </w:r>
          </w:p>
        </w:tc>
        <w:tc>
          <w:tcPr>
            <w:tcW w:w="1701" w:type="dxa"/>
          </w:tcPr>
          <w:p w:rsidR="0027148C" w:rsidRDefault="0027148C">
            <w:pPr>
              <w:jc w:val="center"/>
              <w:rPr>
                <w:rFonts w:cs="Times New Roman"/>
                <w:sz w:val="20"/>
                <w:szCs w:val="20"/>
              </w:rPr>
            </w:pPr>
          </w:p>
        </w:tc>
        <w:tc>
          <w:tcPr>
            <w:tcW w:w="283" w:type="dxa"/>
          </w:tcPr>
          <w:p w:rsidR="0027148C" w:rsidRDefault="0027148C">
            <w:pPr>
              <w:jc w:val="center"/>
              <w:rPr>
                <w:rFonts w:cs="Times New Roman"/>
                <w:sz w:val="20"/>
                <w:szCs w:val="20"/>
              </w:rPr>
            </w:pPr>
          </w:p>
        </w:tc>
        <w:tc>
          <w:tcPr>
            <w:tcW w:w="1678" w:type="dxa"/>
            <w:tcBorders>
              <w:bottom w:val="single" w:sz="4" w:space="0" w:color="auto"/>
            </w:tcBorders>
          </w:tcPr>
          <w:p w:rsidR="0027148C" w:rsidRDefault="0027148C">
            <w:pPr>
              <w:jc w:val="center"/>
              <w:rPr>
                <w:rFonts w:cs="Times New Roman"/>
                <w:sz w:val="20"/>
                <w:szCs w:val="20"/>
              </w:rPr>
            </w:pPr>
          </w:p>
        </w:tc>
        <w:tc>
          <w:tcPr>
            <w:tcW w:w="238" w:type="dxa"/>
          </w:tcPr>
          <w:p w:rsidR="0027148C" w:rsidRDefault="0027148C">
            <w:pPr>
              <w:jc w:val="center"/>
              <w:rPr>
                <w:rFonts w:cs="Times New Roman"/>
                <w:sz w:val="20"/>
                <w:szCs w:val="20"/>
                <w:lang w:val="en-US"/>
              </w:rPr>
            </w:pPr>
          </w:p>
        </w:tc>
        <w:tc>
          <w:tcPr>
            <w:tcW w:w="1567" w:type="dxa"/>
            <w:tcBorders>
              <w:bottom w:val="single" w:sz="4" w:space="0" w:color="auto"/>
            </w:tcBorders>
          </w:tcPr>
          <w:p w:rsidR="0027148C" w:rsidRDefault="0027148C">
            <w:pPr>
              <w:jc w:val="center"/>
              <w:rPr>
                <w:rFonts w:cs="Times New Roman"/>
                <w:sz w:val="20"/>
                <w:szCs w:val="20"/>
              </w:rPr>
            </w:pPr>
          </w:p>
        </w:tc>
        <w:tc>
          <w:tcPr>
            <w:tcW w:w="238" w:type="dxa"/>
          </w:tcPr>
          <w:p w:rsidR="0027148C" w:rsidRDefault="0027148C">
            <w:pPr>
              <w:jc w:val="center"/>
              <w:rPr>
                <w:rFonts w:cs="Times New Roman"/>
                <w:sz w:val="20"/>
                <w:szCs w:val="20"/>
                <w:lang w:val="en-US"/>
              </w:rPr>
            </w:pPr>
          </w:p>
        </w:tc>
        <w:tc>
          <w:tcPr>
            <w:tcW w:w="1736" w:type="dxa"/>
            <w:tcBorders>
              <w:bottom w:val="single" w:sz="4" w:space="0" w:color="auto"/>
            </w:tcBorders>
          </w:tcPr>
          <w:p w:rsidR="0027148C" w:rsidRDefault="0027148C">
            <w:pPr>
              <w:jc w:val="center"/>
              <w:rPr>
                <w:rFonts w:cs="Times New Roman"/>
                <w:sz w:val="20"/>
                <w:szCs w:val="20"/>
              </w:rPr>
            </w:pPr>
          </w:p>
        </w:tc>
      </w:tr>
      <w:tr w:rsidR="0027148C">
        <w:tc>
          <w:tcPr>
            <w:tcW w:w="1384" w:type="dxa"/>
          </w:tcPr>
          <w:p w:rsidR="0027148C" w:rsidRDefault="0027148C">
            <w:pPr>
              <w:rPr>
                <w:rFonts w:cs="Times New Roman"/>
                <w:sz w:val="24"/>
                <w:szCs w:val="24"/>
                <w:lang w:val="en-US"/>
              </w:rPr>
            </w:pPr>
          </w:p>
        </w:tc>
        <w:tc>
          <w:tcPr>
            <w:tcW w:w="284" w:type="dxa"/>
          </w:tcPr>
          <w:p w:rsidR="0027148C" w:rsidRDefault="0027148C">
            <w:pPr>
              <w:rPr>
                <w:rFonts w:cs="Times New Roman"/>
                <w:sz w:val="24"/>
                <w:szCs w:val="24"/>
                <w:lang w:val="en-US"/>
              </w:rPr>
            </w:pPr>
          </w:p>
        </w:tc>
        <w:tc>
          <w:tcPr>
            <w:tcW w:w="1701" w:type="dxa"/>
          </w:tcPr>
          <w:p w:rsidR="0027148C" w:rsidRDefault="0027148C">
            <w:pPr>
              <w:jc w:val="center"/>
              <w:rPr>
                <w:rFonts w:cs="Times New Roman"/>
                <w:sz w:val="20"/>
                <w:szCs w:val="20"/>
              </w:rPr>
            </w:pPr>
          </w:p>
        </w:tc>
        <w:tc>
          <w:tcPr>
            <w:tcW w:w="283" w:type="dxa"/>
          </w:tcPr>
          <w:p w:rsidR="0027148C" w:rsidRDefault="0027148C">
            <w:pPr>
              <w:jc w:val="center"/>
              <w:rPr>
                <w:rFonts w:cs="Times New Roman"/>
                <w:sz w:val="20"/>
                <w:szCs w:val="20"/>
              </w:rPr>
            </w:pPr>
          </w:p>
        </w:tc>
        <w:tc>
          <w:tcPr>
            <w:tcW w:w="1678"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(должность)</w:t>
            </w:r>
          </w:p>
        </w:tc>
        <w:tc>
          <w:tcPr>
            <w:tcW w:w="238" w:type="dxa"/>
          </w:tcPr>
          <w:p w:rsidR="0027148C" w:rsidRDefault="0027148C">
            <w:pPr>
              <w:jc w:val="center"/>
              <w:rPr>
                <w:rFonts w:cs="Times New Roman"/>
                <w:sz w:val="20"/>
                <w:szCs w:val="20"/>
                <w:lang w:val="en-US"/>
              </w:rPr>
            </w:pPr>
          </w:p>
        </w:tc>
        <w:tc>
          <w:tcPr>
            <w:tcW w:w="1567"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(фамилия, инициалы)</w:t>
            </w:r>
          </w:p>
        </w:tc>
        <w:tc>
          <w:tcPr>
            <w:tcW w:w="238" w:type="dxa"/>
          </w:tcPr>
          <w:p w:rsidR="0027148C" w:rsidRDefault="0027148C">
            <w:pPr>
              <w:jc w:val="center"/>
              <w:rPr>
                <w:rFonts w:cs="Times New Roman"/>
                <w:sz w:val="20"/>
                <w:szCs w:val="20"/>
                <w:lang w:val="en-US"/>
              </w:rPr>
            </w:pPr>
          </w:p>
        </w:tc>
        <w:tc>
          <w:tcPr>
            <w:tcW w:w="1736"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(телефон)</w:t>
            </w:r>
          </w:p>
        </w:tc>
      </w:tr>
    </w:tbl>
    <w:p w:rsidR="0027148C" w:rsidRDefault="0027148C">
      <w:pPr>
        <w:pStyle w:val="ConsPlusNormal"/>
        <w:jc w:val="both"/>
        <w:rPr>
          <w:rFonts w:ascii="Times New Roman" w:hAnsi="Times New Roman" w:cs="Times New Roman"/>
          <w:sz w:val="24"/>
          <w:szCs w:val="24"/>
          <w:lang w:val="en-US"/>
        </w:rPr>
      </w:pPr>
    </w:p>
    <w:p w:rsidR="0027148C" w:rsidRDefault="00BE5848">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_____________ 20__ г.</w:t>
      </w:r>
    </w:p>
    <w:p w:rsidR="0027148C" w:rsidRDefault="0027148C">
      <w:pPr>
        <w:rPr>
          <w:rFonts w:cs="Times New Roman"/>
          <w:sz w:val="24"/>
          <w:szCs w:val="24"/>
        </w:rPr>
      </w:pPr>
    </w:p>
    <w:p w:rsidR="0027148C" w:rsidRDefault="00BE5848">
      <w:pPr>
        <w:rPr>
          <w:rFonts w:cs="Times New Roman"/>
          <w:sz w:val="20"/>
          <w:szCs w:val="20"/>
        </w:rPr>
      </w:pPr>
      <w:r>
        <w:rPr>
          <w:rFonts w:cs="Times New Roman"/>
          <w:sz w:val="20"/>
          <w:szCs w:val="20"/>
        </w:rPr>
        <w:t>__________</w:t>
      </w:r>
    </w:p>
    <w:p w:rsidR="0027148C" w:rsidRDefault="00BE5848">
      <w:pPr>
        <w:jc w:val="both"/>
        <w:rPr>
          <w:rFonts w:cs="Times New Roman"/>
          <w:sz w:val="20"/>
          <w:szCs w:val="20"/>
        </w:rPr>
      </w:pPr>
      <w:r>
        <w:rPr>
          <w:rFonts w:cs="Times New Roman"/>
          <w:sz w:val="20"/>
          <w:szCs w:val="20"/>
        </w:rPr>
        <w:t>&lt;1&gt; Заполняется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27148C" w:rsidRDefault="00BE5848">
      <w:pPr>
        <w:jc w:val="both"/>
        <w:rPr>
          <w:rFonts w:cs="Times New Roman"/>
          <w:sz w:val="20"/>
          <w:szCs w:val="20"/>
        </w:rPr>
      </w:pPr>
      <w:r>
        <w:rPr>
          <w:rFonts w:cs="Times New Roman"/>
          <w:sz w:val="20"/>
          <w:szCs w:val="20"/>
        </w:rPr>
        <w:t>&lt;2&gt; Указывается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бюджета Тутаевского округа.</w:t>
      </w:r>
    </w:p>
    <w:p w:rsidR="0027148C" w:rsidRDefault="00BE5848">
      <w:pPr>
        <w:jc w:val="both"/>
        <w:rPr>
          <w:rFonts w:cs="Times New Roman"/>
          <w:sz w:val="20"/>
          <w:szCs w:val="20"/>
        </w:rPr>
      </w:pPr>
      <w:r>
        <w:rPr>
          <w:rFonts w:cs="Times New Roman"/>
          <w:sz w:val="20"/>
          <w:szCs w:val="20"/>
        </w:rPr>
        <w:t>&lt;3&gt; При представлении уточненного отчета указывается номер корректировки.</w:t>
      </w:r>
    </w:p>
    <w:p w:rsidR="0027148C" w:rsidRDefault="00BE5848">
      <w:pPr>
        <w:jc w:val="both"/>
        <w:rPr>
          <w:rFonts w:cs="Times New Roman"/>
          <w:sz w:val="20"/>
          <w:szCs w:val="20"/>
        </w:rPr>
      </w:pPr>
      <w:r>
        <w:rPr>
          <w:rFonts w:cs="Times New Roman"/>
          <w:sz w:val="20"/>
          <w:szCs w:val="20"/>
        </w:rPr>
        <w:t>&lt;4&gt; Показатели граф 1 – 5 формируются на основании показателей граф 1 – 5 таблицы значений результатов предоставления субсидии, указанных в приложении 3 к соглашению.</w:t>
      </w:r>
    </w:p>
    <w:p w:rsidR="0027148C" w:rsidRDefault="00BE5848">
      <w:pPr>
        <w:jc w:val="both"/>
        <w:rPr>
          <w:rFonts w:cs="Times New Roman"/>
          <w:sz w:val="20"/>
          <w:szCs w:val="20"/>
        </w:rPr>
      </w:pPr>
      <w:r>
        <w:rPr>
          <w:rFonts w:cs="Times New Roman"/>
          <w:sz w:val="20"/>
          <w:szCs w:val="20"/>
        </w:rPr>
        <w:lastRenderedPageBreak/>
        <w:t>&lt;5&gt; Указываются в соответствии с плановыми значениями результатов предоставления субсидии, установленными в приложении 3 к соглашению, на соответствующую дату.</w:t>
      </w:r>
    </w:p>
    <w:p w:rsidR="0027148C" w:rsidRDefault="00BE5848">
      <w:pPr>
        <w:jc w:val="both"/>
        <w:rPr>
          <w:rFonts w:cs="Times New Roman"/>
          <w:sz w:val="20"/>
          <w:szCs w:val="20"/>
        </w:rPr>
      </w:pPr>
      <w:r>
        <w:rPr>
          <w:rFonts w:cs="Times New Roman"/>
          <w:sz w:val="20"/>
          <w:szCs w:val="20"/>
        </w:rPr>
        <w:t>&lt;6&gt; Заполняется в соответствии с разделом 2 соглашения на отчетный финансовый год.</w:t>
      </w:r>
    </w:p>
    <w:p w:rsidR="0027148C" w:rsidRDefault="00BE5848">
      <w:pPr>
        <w:jc w:val="both"/>
        <w:rPr>
          <w:rFonts w:cs="Times New Roman"/>
          <w:sz w:val="20"/>
          <w:szCs w:val="20"/>
        </w:rPr>
      </w:pPr>
      <w:r>
        <w:rPr>
          <w:rFonts w:cs="Times New Roman"/>
          <w:sz w:val="20"/>
          <w:szCs w:val="20"/>
        </w:rPr>
        <w:t>&lt;7&gt; Указываются значения показателей, отраженных в графе 3, достигнутые получателем субсидии на отчетную дату, нарастающим итогом с даты заключения соглашения и с начала текущего финансового года соответственно.</w:t>
      </w:r>
    </w:p>
    <w:p w:rsidR="0027148C" w:rsidRDefault="00BE5848">
      <w:pPr>
        <w:jc w:val="both"/>
        <w:rPr>
          <w:rFonts w:cs="Times New Roman"/>
          <w:sz w:val="20"/>
          <w:szCs w:val="20"/>
        </w:rPr>
      </w:pPr>
      <w:r>
        <w:rPr>
          <w:rFonts w:cs="Times New Roman"/>
          <w:sz w:val="20"/>
          <w:szCs w:val="20"/>
        </w:rPr>
        <w:t>&lt;8&gt; Указывается объем принятых (принимаемых) получателем субсидии на отчетную дату обязательств, источником финансового обеспечения которых является субсидия.</w:t>
      </w:r>
    </w:p>
    <w:p w:rsidR="0027148C" w:rsidRDefault="00BE5848">
      <w:pPr>
        <w:jc w:val="both"/>
        <w:rPr>
          <w:rFonts w:cs="Times New Roman"/>
          <w:sz w:val="20"/>
          <w:szCs w:val="20"/>
        </w:rPr>
      </w:pPr>
      <w:r>
        <w:rPr>
          <w:rFonts w:cs="Times New Roman"/>
          <w:sz w:val="20"/>
          <w:szCs w:val="20"/>
        </w:rPr>
        <w:t>&lt;9&gt; Указывается объем денежных обязательств (за исключением авансов), принятых получателем субсидии на отчетную дату в целях достижения значений результатов предоставления субсидии, отраженных в графе 11 таблицы раздела 1.</w:t>
      </w:r>
    </w:p>
    <w:p w:rsidR="0027148C" w:rsidRDefault="00BE5848">
      <w:pPr>
        <w:jc w:val="both"/>
        <w:rPr>
          <w:rFonts w:cs="Times New Roman"/>
          <w:sz w:val="20"/>
          <w:szCs w:val="20"/>
        </w:rPr>
      </w:pPr>
      <w:r>
        <w:rPr>
          <w:rFonts w:cs="Times New Roman"/>
          <w:sz w:val="20"/>
          <w:szCs w:val="20"/>
        </w:rPr>
        <w:t>&lt;10&gt; Показатель формируется на 01 января года, следующего за отчетным (по окончании срока действия соглашения).</w:t>
      </w:r>
    </w:p>
    <w:p w:rsidR="0027148C" w:rsidRDefault="00BE5848">
      <w:pPr>
        <w:jc w:val="both"/>
        <w:rPr>
          <w:rFonts w:cs="Times New Roman"/>
          <w:sz w:val="20"/>
          <w:szCs w:val="20"/>
        </w:rPr>
      </w:pPr>
      <w:r>
        <w:rPr>
          <w:rFonts w:cs="Times New Roman"/>
          <w:sz w:val="20"/>
          <w:szCs w:val="20"/>
        </w:rPr>
        <w:t>&lt;11&gt; Раздел 2 формируется главным распорядителем средств по состоянию на 01 января года, следующего за отчетным (по окончании срока действия соглашения).</w:t>
      </w:r>
    </w:p>
    <w:p w:rsidR="0027148C" w:rsidRDefault="00BE5848">
      <w:pPr>
        <w:jc w:val="both"/>
        <w:rPr>
          <w:rFonts w:cs="Times New Roman"/>
          <w:sz w:val="20"/>
          <w:szCs w:val="20"/>
        </w:rPr>
      </w:pPr>
      <w:r>
        <w:rPr>
          <w:rFonts w:cs="Times New Roman"/>
          <w:sz w:val="20"/>
          <w:szCs w:val="20"/>
        </w:rPr>
        <w:t>&lt;12&gt; Значение показателя формируется в соответствии с объемом денежных обязательств, отраженных в разделе 1, и не может превышать значения показателя графы 16 таблицы раздела 1.</w:t>
      </w:r>
    </w:p>
    <w:p w:rsidR="0027148C" w:rsidRDefault="00BE5848">
      <w:pPr>
        <w:jc w:val="both"/>
        <w:rPr>
          <w:rFonts w:cs="Times New Roman"/>
          <w:sz w:val="20"/>
          <w:szCs w:val="20"/>
        </w:rPr>
      </w:pPr>
      <w:r>
        <w:rPr>
          <w:rFonts w:cs="Times New Roman"/>
          <w:sz w:val="20"/>
          <w:szCs w:val="20"/>
        </w:rPr>
        <w:t>&lt;13&gt; Указывается сумма, на которую подлежит уменьшению объем субсидии (графа 17 таблицы раздела 1).</w:t>
      </w:r>
    </w:p>
    <w:p w:rsidR="0027148C" w:rsidRDefault="00BE5848">
      <w:pPr>
        <w:jc w:val="both"/>
        <w:rPr>
          <w:rFonts w:cs="Times New Roman"/>
          <w:sz w:val="20"/>
          <w:szCs w:val="20"/>
        </w:rPr>
      </w:pPr>
      <w:r>
        <w:rPr>
          <w:rFonts w:cs="Times New Roman"/>
          <w:sz w:val="20"/>
          <w:szCs w:val="20"/>
        </w:rPr>
        <w:t>&lt;14&gt; Указывается объем субсидии, перечисленной получателю субсидии, подлежащей возврату в бюджет Тутаевского округа.</w:t>
      </w:r>
    </w:p>
    <w:p w:rsidR="0027148C" w:rsidRDefault="00BE5848">
      <w:pPr>
        <w:jc w:val="both"/>
        <w:rPr>
          <w:rFonts w:cs="Times New Roman"/>
          <w:sz w:val="20"/>
          <w:szCs w:val="20"/>
        </w:rPr>
      </w:pPr>
      <w:r>
        <w:rPr>
          <w:rFonts w:cs="Times New Roman"/>
          <w:sz w:val="20"/>
          <w:szCs w:val="20"/>
        </w:rPr>
        <w:t>&lt;15&gt; Указывается сумма штрафных санкций (пени), подлежащих перечислению в бюджет, в случае, если порядком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порядком предоставления субсидии.</w:t>
      </w:r>
    </w:p>
    <w:p w:rsidR="0027148C" w:rsidRDefault="0027148C">
      <w:pPr>
        <w:jc w:val="both"/>
        <w:rPr>
          <w:rFonts w:cs="Times New Roman"/>
          <w:szCs w:val="24"/>
        </w:rPr>
        <w:sectPr w:rsidR="0027148C">
          <w:pgSz w:w="11906" w:h="16838"/>
          <w:pgMar w:top="1134" w:right="851" w:bottom="1134" w:left="1701" w:header="709" w:footer="709" w:gutter="0"/>
          <w:pgNumType w:start="1"/>
          <w:cols w:space="708"/>
          <w:titlePg/>
          <w:docGrid w:linePitch="360"/>
        </w:sectPr>
      </w:pPr>
    </w:p>
    <w:p w:rsidR="0027148C" w:rsidRDefault="00BE5848">
      <w:pPr>
        <w:ind w:left="5103"/>
        <w:rPr>
          <w:rFonts w:cs="Times New Roman"/>
          <w:szCs w:val="28"/>
        </w:rPr>
      </w:pPr>
      <w:r>
        <w:rPr>
          <w:rFonts w:cs="Times New Roman"/>
          <w:szCs w:val="28"/>
        </w:rPr>
        <w:lastRenderedPageBreak/>
        <w:t>Приложение 5</w:t>
      </w:r>
    </w:p>
    <w:p w:rsidR="0027148C" w:rsidRDefault="00BE5848">
      <w:pPr>
        <w:ind w:left="5103"/>
        <w:rPr>
          <w:rFonts w:cs="Times New Roman"/>
          <w:szCs w:val="28"/>
        </w:rPr>
      </w:pPr>
      <w:r>
        <w:rPr>
          <w:rFonts w:cs="Times New Roman"/>
          <w:szCs w:val="28"/>
        </w:rPr>
        <w:t>к соглашению № ________</w:t>
      </w:r>
    </w:p>
    <w:p w:rsidR="0027148C" w:rsidRDefault="00BE5848">
      <w:pPr>
        <w:ind w:left="5103"/>
        <w:rPr>
          <w:rFonts w:cs="Times New Roman"/>
          <w:szCs w:val="28"/>
        </w:rPr>
      </w:pPr>
      <w:r>
        <w:rPr>
          <w:rFonts w:cs="Times New Roman"/>
          <w:szCs w:val="28"/>
        </w:rPr>
        <w:t>от «___» _________ 20__ г.</w:t>
      </w: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ОТЧЕТ*</w:t>
      </w: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 расходах, источником финансового обеспечения </w:t>
      </w:r>
    </w:p>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которых является субсидия</w:t>
      </w: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421"/>
        <w:gridCol w:w="1247"/>
        <w:gridCol w:w="850"/>
      </w:tblGrid>
      <w:tr w:rsidR="0027148C">
        <w:tc>
          <w:tcPr>
            <w:tcW w:w="1905"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27148C" w:rsidRDefault="0027148C">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sz w:val="26"/>
                <w:szCs w:val="26"/>
              </w:rPr>
            </w:pPr>
            <w:r>
              <w:rPr>
                <w:rFonts w:ascii="Times New Roman" w:hAnsi="Times New Roman" w:cs="Times New Roman"/>
                <w:sz w:val="26"/>
                <w:szCs w:val="26"/>
              </w:rPr>
              <w:t>Коды</w:t>
            </w:r>
          </w:p>
        </w:tc>
      </w:tr>
      <w:tr w:rsidR="0027148C">
        <w:trPr>
          <w:trHeight w:val="739"/>
        </w:trPr>
        <w:tc>
          <w:tcPr>
            <w:tcW w:w="1905"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27148C" w:rsidRDefault="00BE5848">
            <w:pPr>
              <w:pStyle w:val="ConsPlusNormal"/>
              <w:jc w:val="center"/>
              <w:rPr>
                <w:rFonts w:ascii="Times New Roman" w:hAnsi="Times New Roman" w:cs="Times New Roman"/>
                <w:sz w:val="28"/>
                <w:szCs w:val="28"/>
              </w:rPr>
            </w:pPr>
            <w:r>
              <w:rPr>
                <w:rFonts w:ascii="Times New Roman" w:hAnsi="Times New Roman" w:cs="Times New Roman"/>
                <w:sz w:val="28"/>
                <w:szCs w:val="28"/>
              </w:rPr>
              <w:t>по состоянию на «__» _______ 20__ г.</w:t>
            </w:r>
          </w:p>
        </w:tc>
        <w:tc>
          <w:tcPr>
            <w:tcW w:w="1247" w:type="dxa"/>
            <w:tcBorders>
              <w:top w:val="nil"/>
              <w:left w:val="nil"/>
              <w:bottom w:val="nil"/>
              <w:right w:val="single" w:sz="4" w:space="0" w:color="auto"/>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sz w:val="26"/>
                <w:szCs w:val="26"/>
              </w:rPr>
            </w:pPr>
          </w:p>
        </w:tc>
      </w:tr>
      <w:tr w:rsidR="0027148C">
        <w:tc>
          <w:tcPr>
            <w:tcW w:w="1905"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6"/>
                <w:szCs w:val="26"/>
              </w:rPr>
            </w:pPr>
          </w:p>
        </w:tc>
      </w:tr>
      <w:tr w:rsidR="0027148C">
        <w:tc>
          <w:tcPr>
            <w:tcW w:w="1905" w:type="dxa"/>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Получатель субсидии</w:t>
            </w:r>
          </w:p>
        </w:tc>
        <w:tc>
          <w:tcPr>
            <w:tcW w:w="5670" w:type="dxa"/>
            <w:gridSpan w:val="2"/>
            <w:tcBorders>
              <w:top w:val="nil"/>
              <w:left w:val="nil"/>
              <w:bottom w:val="single" w:sz="4" w:space="0" w:color="auto"/>
              <w:right w:val="nil"/>
            </w:tcBorders>
            <w:vAlign w:val="center"/>
          </w:tcPr>
          <w:p w:rsidR="0027148C" w:rsidRDefault="0027148C">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27148C" w:rsidRDefault="00BE5848">
            <w:pPr>
              <w:pStyle w:val="ConsPlusNormal"/>
              <w:rPr>
                <w:rFonts w:ascii="Times New Roman" w:hAnsi="Times New Roman" w:cs="Times New Roman"/>
                <w:sz w:val="26"/>
                <w:szCs w:val="26"/>
                <w:lang w:val="en-US"/>
              </w:rPr>
            </w:pPr>
            <w:r>
              <w:rPr>
                <w:rFonts w:ascii="Times New Roman" w:hAnsi="Times New Roman" w:cs="Times New Roman"/>
                <w:sz w:val="26"/>
                <w:szCs w:val="26"/>
              </w:rPr>
              <w:t xml:space="preserve">ИНН </w:t>
            </w:r>
            <w:r>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6"/>
                <w:szCs w:val="26"/>
              </w:rPr>
            </w:pPr>
          </w:p>
        </w:tc>
      </w:tr>
      <w:tr w:rsidR="0027148C">
        <w:tc>
          <w:tcPr>
            <w:tcW w:w="1905" w:type="dxa"/>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Главный распорядитель средств (казенное учреждение)</w:t>
            </w:r>
          </w:p>
        </w:tc>
        <w:tc>
          <w:tcPr>
            <w:tcW w:w="5670" w:type="dxa"/>
            <w:gridSpan w:val="2"/>
            <w:tcBorders>
              <w:top w:val="single" w:sz="4" w:space="0" w:color="auto"/>
              <w:left w:val="nil"/>
              <w:bottom w:val="single" w:sz="4" w:space="0" w:color="auto"/>
              <w:right w:val="nil"/>
            </w:tcBorders>
            <w:vAlign w:val="center"/>
          </w:tcPr>
          <w:p w:rsidR="0027148C" w:rsidRDefault="0027148C">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6"/>
                <w:szCs w:val="26"/>
              </w:rPr>
            </w:pPr>
          </w:p>
        </w:tc>
      </w:tr>
      <w:tr w:rsidR="0027148C">
        <w:tc>
          <w:tcPr>
            <w:tcW w:w="1905" w:type="dxa"/>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 xml:space="preserve">Наименование муниципальной целевой программы </w:t>
            </w:r>
            <w:r>
              <w:rPr>
                <w:rFonts w:ascii="Times New Roman" w:hAnsi="Times New Roman" w:cs="Times New Roman"/>
                <w:sz w:val="26"/>
                <w:szCs w:val="26"/>
                <w:lang w:val="en-US"/>
              </w:rPr>
              <w:t>&lt;</w:t>
            </w:r>
            <w:r>
              <w:rPr>
                <w:rFonts w:ascii="Times New Roman" w:hAnsi="Times New Roman" w:cs="Times New Roman"/>
                <w:sz w:val="26"/>
                <w:szCs w:val="26"/>
              </w:rPr>
              <w:t>2</w:t>
            </w:r>
            <w:r>
              <w:rPr>
                <w:rFonts w:ascii="Times New Roman" w:hAnsi="Times New Roman" w:cs="Times New Roman"/>
                <w:sz w:val="26"/>
                <w:szCs w:val="26"/>
                <w:lang w:val="en-US"/>
              </w:rPr>
              <w:t>&gt;</w:t>
            </w:r>
          </w:p>
        </w:tc>
        <w:tc>
          <w:tcPr>
            <w:tcW w:w="5670" w:type="dxa"/>
            <w:gridSpan w:val="2"/>
            <w:tcBorders>
              <w:top w:val="single" w:sz="4" w:space="0" w:color="auto"/>
              <w:left w:val="nil"/>
              <w:bottom w:val="single" w:sz="4" w:space="0" w:color="auto"/>
              <w:right w:val="nil"/>
            </w:tcBorders>
          </w:tcPr>
          <w:p w:rsidR="0027148C" w:rsidRDefault="00BE5848">
            <w:pPr>
              <w:pStyle w:val="ConsPlusNormal"/>
              <w:rPr>
                <w:rFonts w:ascii="Times New Roman" w:hAnsi="Times New Roman" w:cs="Times New Roman"/>
                <w:color w:val="FF0000"/>
                <w:sz w:val="24"/>
                <w:szCs w:val="24"/>
              </w:rPr>
            </w:pPr>
            <w:r>
              <w:rPr>
                <w:rFonts w:ascii="Times New Roman" w:hAnsi="Times New Roman" w:cs="Times New Roman"/>
                <w:sz w:val="24"/>
                <w:szCs w:val="24"/>
              </w:rPr>
              <w:t>«Развитие потребительского рынка Тутаевского муниципального округа» на 2026-2028</w:t>
            </w:r>
          </w:p>
        </w:tc>
        <w:tc>
          <w:tcPr>
            <w:tcW w:w="1247" w:type="dxa"/>
            <w:tcBorders>
              <w:top w:val="nil"/>
              <w:left w:val="nil"/>
              <w:bottom w:val="nil"/>
              <w:right w:val="single" w:sz="4" w:space="0" w:color="auto"/>
            </w:tcBorders>
            <w:vAlign w:val="bottom"/>
          </w:tcPr>
          <w:p w:rsidR="0027148C" w:rsidRDefault="00BE5848">
            <w:pPr>
              <w:pStyle w:val="ConsPlusNormal"/>
              <w:rPr>
                <w:rFonts w:ascii="Times New Roman" w:hAnsi="Times New Roman" w:cs="Times New Roman"/>
                <w:sz w:val="26"/>
                <w:szCs w:val="26"/>
                <w:lang w:val="en-US"/>
              </w:rPr>
            </w:pPr>
            <w:r>
              <w:rPr>
                <w:rFonts w:ascii="Times New Roman" w:hAnsi="Times New Roman" w:cs="Times New Roman"/>
                <w:sz w:val="26"/>
                <w:szCs w:val="26"/>
              </w:rPr>
              <w:t xml:space="preserve">по БК </w:t>
            </w:r>
            <w:r>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27148C">
            <w:pPr>
              <w:pStyle w:val="ConsPlusNormal"/>
              <w:rPr>
                <w:rFonts w:ascii="Times New Roman" w:hAnsi="Times New Roman" w:cs="Times New Roman"/>
                <w:sz w:val="26"/>
                <w:szCs w:val="26"/>
              </w:rPr>
            </w:pPr>
          </w:p>
        </w:tc>
      </w:tr>
      <w:tr w:rsidR="0027148C">
        <w:tc>
          <w:tcPr>
            <w:tcW w:w="2154" w:type="dxa"/>
            <w:gridSpan w:val="2"/>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Вид документа</w:t>
            </w:r>
          </w:p>
        </w:tc>
        <w:tc>
          <w:tcPr>
            <w:tcW w:w="5421" w:type="dxa"/>
            <w:tcBorders>
              <w:top w:val="nil"/>
              <w:left w:val="nil"/>
              <w:bottom w:val="single" w:sz="4" w:space="0" w:color="auto"/>
              <w:right w:val="nil"/>
            </w:tcBorders>
          </w:tcPr>
          <w:p w:rsidR="0027148C" w:rsidRDefault="0027148C">
            <w:pPr>
              <w:pStyle w:val="ConsPlusNormal"/>
              <w:rPr>
                <w:rFonts w:ascii="Times New Roman" w:hAnsi="Times New Roman" w:cs="Times New Roman"/>
                <w:sz w:val="28"/>
                <w:szCs w:val="28"/>
                <w:lang w:val="en-US"/>
              </w:rPr>
            </w:pPr>
          </w:p>
        </w:tc>
        <w:tc>
          <w:tcPr>
            <w:tcW w:w="1247" w:type="dxa"/>
            <w:vMerge w:val="restart"/>
            <w:tcBorders>
              <w:top w:val="nil"/>
              <w:left w:val="nil"/>
              <w:bottom w:val="nil"/>
              <w:right w:val="single" w:sz="4" w:space="0" w:color="auto"/>
            </w:tcBorders>
          </w:tcPr>
          <w:p w:rsidR="0027148C" w:rsidRDefault="0027148C">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sz w:val="26"/>
                <w:szCs w:val="26"/>
              </w:rPr>
            </w:pPr>
          </w:p>
        </w:tc>
      </w:tr>
      <w:tr w:rsidR="0027148C">
        <w:tc>
          <w:tcPr>
            <w:tcW w:w="2154" w:type="dxa"/>
            <w:gridSpan w:val="2"/>
            <w:tcBorders>
              <w:top w:val="nil"/>
              <w:left w:val="nil"/>
              <w:bottom w:val="nil"/>
              <w:right w:val="nil"/>
            </w:tcBorders>
          </w:tcPr>
          <w:p w:rsidR="0027148C" w:rsidRDefault="0027148C">
            <w:pPr>
              <w:pStyle w:val="ConsPlusNormal"/>
              <w:rPr>
                <w:rFonts w:ascii="Times New Roman" w:hAnsi="Times New Roman" w:cs="Times New Roman"/>
                <w:sz w:val="26"/>
                <w:szCs w:val="26"/>
              </w:rPr>
            </w:pPr>
          </w:p>
        </w:tc>
        <w:tc>
          <w:tcPr>
            <w:tcW w:w="5421" w:type="dxa"/>
            <w:tcBorders>
              <w:top w:val="single" w:sz="4" w:space="0" w:color="auto"/>
              <w:left w:val="nil"/>
              <w:bottom w:val="nil"/>
              <w:right w:val="nil"/>
            </w:tcBorders>
          </w:tcPr>
          <w:p w:rsidR="0027148C" w:rsidRDefault="00BE5848">
            <w:pPr>
              <w:pStyle w:val="ConsPlusNormal"/>
              <w:jc w:val="center"/>
              <w:rPr>
                <w:rFonts w:ascii="Times New Roman" w:hAnsi="Times New Roman" w:cs="Times New Roman"/>
                <w:sz w:val="26"/>
                <w:szCs w:val="26"/>
                <w:lang w:val="en-US"/>
              </w:rPr>
            </w:pPr>
            <w:r>
              <w:rPr>
                <w:rFonts w:ascii="Times New Roman" w:hAnsi="Times New Roman" w:cs="Times New Roman"/>
                <w:sz w:val="26"/>
                <w:szCs w:val="26"/>
              </w:rPr>
              <w:t>(первичный - "0", уточненный - "1", "2", "3", "...")</w:t>
            </w:r>
            <w:r>
              <w:rPr>
                <w:rFonts w:ascii="Times New Roman" w:hAnsi="Times New Roman" w:cs="Times New Roman"/>
                <w:sz w:val="26"/>
                <w:szCs w:val="26"/>
                <w:lang w:val="en-US"/>
              </w:rPr>
              <w:t xml:space="preserve"> &lt;3&gt;</w:t>
            </w:r>
          </w:p>
        </w:tc>
        <w:tc>
          <w:tcPr>
            <w:tcW w:w="1247" w:type="dxa"/>
            <w:vMerge/>
            <w:tcBorders>
              <w:top w:val="nil"/>
              <w:left w:val="nil"/>
              <w:bottom w:val="nil"/>
              <w:right w:val="single" w:sz="4" w:space="0" w:color="auto"/>
            </w:tcBorders>
          </w:tcPr>
          <w:p w:rsidR="0027148C" w:rsidRDefault="0027148C">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27148C" w:rsidRDefault="0027148C">
            <w:pPr>
              <w:rPr>
                <w:rFonts w:cs="Times New Roman"/>
                <w:sz w:val="26"/>
                <w:szCs w:val="26"/>
              </w:rPr>
            </w:pPr>
          </w:p>
        </w:tc>
      </w:tr>
      <w:tr w:rsidR="0027148C">
        <w:tc>
          <w:tcPr>
            <w:tcW w:w="2154" w:type="dxa"/>
            <w:gridSpan w:val="2"/>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Периодичность: месячная, квартальная, годовая</w:t>
            </w:r>
          </w:p>
        </w:tc>
        <w:tc>
          <w:tcPr>
            <w:tcW w:w="5421"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27148C" w:rsidRDefault="0027148C">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sz w:val="26"/>
                <w:szCs w:val="26"/>
              </w:rPr>
            </w:pPr>
          </w:p>
        </w:tc>
      </w:tr>
      <w:tr w:rsidR="0027148C">
        <w:tc>
          <w:tcPr>
            <w:tcW w:w="2154" w:type="dxa"/>
            <w:gridSpan w:val="2"/>
            <w:tcBorders>
              <w:top w:val="nil"/>
              <w:left w:val="nil"/>
              <w:bottom w:val="nil"/>
              <w:right w:val="nil"/>
            </w:tcBorders>
          </w:tcPr>
          <w:p w:rsidR="0027148C" w:rsidRDefault="00BE5848">
            <w:pPr>
              <w:pStyle w:val="ConsPlusNormal"/>
              <w:rPr>
                <w:rFonts w:ascii="Times New Roman" w:hAnsi="Times New Roman" w:cs="Times New Roman"/>
                <w:sz w:val="26"/>
                <w:szCs w:val="26"/>
              </w:rPr>
            </w:pPr>
            <w:r>
              <w:rPr>
                <w:rFonts w:ascii="Times New Roman" w:hAnsi="Times New Roman" w:cs="Times New Roman"/>
                <w:sz w:val="26"/>
                <w:szCs w:val="26"/>
              </w:rPr>
              <w:t>Единица измерения: руб.</w:t>
            </w:r>
          </w:p>
        </w:tc>
        <w:tc>
          <w:tcPr>
            <w:tcW w:w="5421" w:type="dxa"/>
            <w:tcBorders>
              <w:top w:val="nil"/>
              <w:left w:val="nil"/>
              <w:bottom w:val="nil"/>
              <w:right w:val="nil"/>
            </w:tcBorders>
          </w:tcPr>
          <w:p w:rsidR="0027148C" w:rsidRDefault="0027148C">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27148C" w:rsidRDefault="00BE5848">
            <w:pPr>
              <w:pStyle w:val="ConsPlusNormal"/>
              <w:jc w:val="right"/>
              <w:rPr>
                <w:rFonts w:ascii="Times New Roman" w:hAnsi="Times New Roman" w:cs="Times New Roman"/>
                <w:sz w:val="26"/>
                <w:szCs w:val="26"/>
              </w:rPr>
            </w:pPr>
            <w:r>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27148C" w:rsidRDefault="00BE5848">
            <w:pPr>
              <w:pStyle w:val="ConsPlusNormal"/>
              <w:jc w:val="center"/>
              <w:rPr>
                <w:rFonts w:ascii="Times New Roman" w:hAnsi="Times New Roman" w:cs="Times New Roman"/>
                <w:sz w:val="26"/>
                <w:szCs w:val="26"/>
              </w:rPr>
            </w:pPr>
            <w:r>
              <w:rPr>
                <w:rFonts w:ascii="Times New Roman" w:hAnsi="Times New Roman" w:cs="Times New Roman"/>
                <w:sz w:val="26"/>
                <w:szCs w:val="26"/>
              </w:rPr>
              <w:t>383</w:t>
            </w:r>
          </w:p>
        </w:tc>
      </w:tr>
    </w:tbl>
    <w:p w:rsidR="0027148C" w:rsidRDefault="0027148C">
      <w:pPr>
        <w:contextualSpacing/>
        <w:rPr>
          <w:rFonts w:cs="Times New Roman"/>
          <w:lang w:val="en-US"/>
        </w:rPr>
      </w:pPr>
    </w:p>
    <w:p w:rsidR="0027148C" w:rsidRDefault="0027148C">
      <w:pPr>
        <w:contextualSpacing/>
        <w:rPr>
          <w:rFonts w:cs="Times New Roman"/>
          <w:lang w:val="en-US"/>
        </w:rPr>
      </w:pPr>
    </w:p>
    <w:p w:rsidR="0027148C" w:rsidRDefault="0027148C">
      <w:pPr>
        <w:contextualSpacing/>
        <w:rPr>
          <w:rFonts w:cs="Times New Roman"/>
          <w:lang w:val="en-US"/>
        </w:rPr>
      </w:pPr>
    </w:p>
    <w:p w:rsidR="0027148C" w:rsidRDefault="0027148C">
      <w:pPr>
        <w:contextualSpacing/>
        <w:rPr>
          <w:rFonts w:cs="Times New Roman"/>
        </w:rPr>
      </w:pPr>
    </w:p>
    <w:p w:rsidR="0027148C" w:rsidRDefault="0027148C">
      <w:pPr>
        <w:contextualSpacing/>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95"/>
        <w:gridCol w:w="904"/>
        <w:gridCol w:w="1155"/>
        <w:gridCol w:w="1924"/>
      </w:tblGrid>
      <w:tr w:rsidR="0027148C">
        <w:tc>
          <w:tcPr>
            <w:tcW w:w="0" w:type="auto"/>
            <w:vMerge w:val="restart"/>
          </w:tcPr>
          <w:p w:rsidR="0027148C" w:rsidRDefault="00BE5848">
            <w:pPr>
              <w:pStyle w:val="ConsPlusNormal"/>
              <w:jc w:val="center"/>
              <w:rPr>
                <w:rFonts w:ascii="Times New Roman" w:hAnsi="Times New Roman" w:cs="Times New Roman"/>
              </w:rPr>
            </w:pPr>
            <w:r>
              <w:rPr>
                <w:rFonts w:ascii="Times New Roman" w:hAnsi="Times New Roman" w:cs="Times New Roman"/>
              </w:rPr>
              <w:lastRenderedPageBreak/>
              <w:t>Наименование показателя</w:t>
            </w:r>
          </w:p>
        </w:tc>
        <w:tc>
          <w:tcPr>
            <w:tcW w:w="0" w:type="auto"/>
            <w:vMerge w:val="restart"/>
          </w:tcPr>
          <w:p w:rsidR="0027148C" w:rsidRDefault="00BE5848">
            <w:pPr>
              <w:pStyle w:val="ConsPlusNormal"/>
              <w:jc w:val="center"/>
              <w:rPr>
                <w:rFonts w:ascii="Times New Roman" w:hAnsi="Times New Roman" w:cs="Times New Roman"/>
              </w:rPr>
            </w:pPr>
            <w:r>
              <w:rPr>
                <w:rFonts w:ascii="Times New Roman" w:hAnsi="Times New Roman" w:cs="Times New Roman"/>
              </w:rPr>
              <w:t>Код строки</w:t>
            </w:r>
          </w:p>
        </w:tc>
        <w:tc>
          <w:tcPr>
            <w:tcW w:w="0" w:type="auto"/>
            <w:gridSpan w:val="2"/>
          </w:tcPr>
          <w:p w:rsidR="0027148C" w:rsidRDefault="00BE5848">
            <w:pPr>
              <w:pStyle w:val="ConsPlusNormal"/>
              <w:jc w:val="center"/>
              <w:rPr>
                <w:rFonts w:ascii="Times New Roman" w:hAnsi="Times New Roman" w:cs="Times New Roman"/>
              </w:rPr>
            </w:pPr>
            <w:r>
              <w:rPr>
                <w:rFonts w:ascii="Times New Roman" w:hAnsi="Times New Roman" w:cs="Times New Roman"/>
              </w:rPr>
              <w:t>Сумма</w:t>
            </w:r>
          </w:p>
        </w:tc>
      </w:tr>
      <w:tr w:rsidR="0027148C">
        <w:trPr>
          <w:trHeight w:val="478"/>
        </w:trPr>
        <w:tc>
          <w:tcPr>
            <w:tcW w:w="0" w:type="auto"/>
            <w:vMerge/>
          </w:tcPr>
          <w:p w:rsidR="0027148C" w:rsidRDefault="0027148C">
            <w:pPr>
              <w:jc w:val="center"/>
              <w:rPr>
                <w:rFonts w:cs="Times New Roman"/>
              </w:rPr>
            </w:pPr>
          </w:p>
        </w:tc>
        <w:tc>
          <w:tcPr>
            <w:tcW w:w="0" w:type="auto"/>
            <w:vMerge/>
          </w:tcPr>
          <w:p w:rsidR="0027148C" w:rsidRDefault="0027148C">
            <w:pPr>
              <w:jc w:val="center"/>
              <w:rPr>
                <w:rFonts w:cs="Times New Roman"/>
              </w:rPr>
            </w:pPr>
          </w:p>
        </w:tc>
        <w:tc>
          <w:tcPr>
            <w:tcW w:w="0" w:type="auto"/>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отчетный период</w:t>
            </w:r>
          </w:p>
        </w:tc>
        <w:tc>
          <w:tcPr>
            <w:tcW w:w="0" w:type="auto"/>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нарастающим итогом с начала года</w:t>
            </w:r>
          </w:p>
        </w:tc>
      </w:tr>
      <w:tr w:rsidR="0027148C">
        <w:trPr>
          <w:trHeight w:val="221"/>
        </w:trPr>
        <w:tc>
          <w:tcPr>
            <w:tcW w:w="0" w:type="auto"/>
          </w:tcPr>
          <w:p w:rsidR="0027148C" w:rsidRDefault="00BE5848">
            <w:pPr>
              <w:pStyle w:val="ConsPlusNormal"/>
              <w:jc w:val="center"/>
              <w:rPr>
                <w:rFonts w:ascii="Times New Roman" w:hAnsi="Times New Roman" w:cs="Times New Roman"/>
                <w:sz w:val="16"/>
                <w:szCs w:val="16"/>
              </w:rPr>
            </w:pPr>
            <w:r>
              <w:rPr>
                <w:rFonts w:ascii="Times New Roman" w:hAnsi="Times New Roman" w:cs="Times New Roman"/>
                <w:sz w:val="16"/>
                <w:szCs w:val="16"/>
              </w:rPr>
              <w:t>1</w:t>
            </w:r>
          </w:p>
        </w:tc>
        <w:tc>
          <w:tcPr>
            <w:tcW w:w="0" w:type="auto"/>
          </w:tcPr>
          <w:p w:rsidR="0027148C" w:rsidRDefault="00BE5848">
            <w:pPr>
              <w:pStyle w:val="ConsPlusNormal"/>
              <w:jc w:val="center"/>
              <w:rPr>
                <w:rFonts w:ascii="Times New Roman" w:hAnsi="Times New Roman" w:cs="Times New Roman"/>
                <w:sz w:val="16"/>
                <w:szCs w:val="16"/>
              </w:rPr>
            </w:pPr>
            <w:r>
              <w:rPr>
                <w:rFonts w:ascii="Times New Roman" w:hAnsi="Times New Roman" w:cs="Times New Roman"/>
                <w:sz w:val="16"/>
                <w:szCs w:val="16"/>
              </w:rPr>
              <w:t>2</w:t>
            </w:r>
          </w:p>
        </w:tc>
        <w:tc>
          <w:tcPr>
            <w:tcW w:w="0" w:type="auto"/>
          </w:tcPr>
          <w:p w:rsidR="0027148C" w:rsidRDefault="00BE5848">
            <w:pPr>
              <w:pStyle w:val="ConsPlusNormal"/>
              <w:jc w:val="center"/>
              <w:rPr>
                <w:rFonts w:ascii="Times New Roman" w:hAnsi="Times New Roman" w:cs="Times New Roman"/>
                <w:sz w:val="16"/>
                <w:szCs w:val="16"/>
              </w:rPr>
            </w:pPr>
            <w:r>
              <w:rPr>
                <w:rFonts w:ascii="Times New Roman" w:hAnsi="Times New Roman" w:cs="Times New Roman"/>
                <w:sz w:val="16"/>
                <w:szCs w:val="16"/>
              </w:rPr>
              <w:t>3</w:t>
            </w:r>
          </w:p>
        </w:tc>
        <w:tc>
          <w:tcPr>
            <w:tcW w:w="0" w:type="auto"/>
          </w:tcPr>
          <w:p w:rsidR="0027148C" w:rsidRDefault="00BE5848">
            <w:pPr>
              <w:pStyle w:val="ConsPlusNormal"/>
              <w:jc w:val="center"/>
              <w:rPr>
                <w:rFonts w:ascii="Times New Roman" w:hAnsi="Times New Roman" w:cs="Times New Roman"/>
                <w:sz w:val="16"/>
                <w:szCs w:val="16"/>
              </w:rPr>
            </w:pPr>
            <w:r>
              <w:rPr>
                <w:rFonts w:ascii="Times New Roman" w:hAnsi="Times New Roman" w:cs="Times New Roman"/>
                <w:sz w:val="16"/>
                <w:szCs w:val="16"/>
              </w:rPr>
              <w:t>4</w:t>
            </w:r>
          </w:p>
        </w:tc>
      </w:tr>
      <w:tr w:rsidR="0027148C">
        <w:trPr>
          <w:trHeight w:val="37"/>
        </w:trPr>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Остаток субсидии на начало года,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0100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rPr>
          <w:trHeight w:val="291"/>
        </w:trPr>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 том числе:</w:t>
            </w:r>
          </w:p>
        </w:tc>
        <w:tc>
          <w:tcPr>
            <w:tcW w:w="0" w:type="auto"/>
            <w:vMerge w:val="restart"/>
          </w:tcPr>
          <w:p w:rsidR="0027148C" w:rsidRDefault="00BE5848">
            <w:pPr>
              <w:pStyle w:val="ConsPlusNormal"/>
              <w:rPr>
                <w:rFonts w:ascii="Times New Roman" w:hAnsi="Times New Roman" w:cs="Times New Roman"/>
              </w:rPr>
            </w:pPr>
            <w:r>
              <w:rPr>
                <w:rFonts w:ascii="Times New Roman" w:hAnsi="Times New Roman" w:cs="Times New Roman"/>
              </w:rPr>
              <w:t>0110</w:t>
            </w:r>
          </w:p>
        </w:tc>
        <w:tc>
          <w:tcPr>
            <w:tcW w:w="0" w:type="auto"/>
            <w:vMerge w:val="restart"/>
          </w:tcPr>
          <w:p w:rsidR="0027148C" w:rsidRDefault="0027148C">
            <w:pPr>
              <w:pStyle w:val="ConsPlusNormal"/>
              <w:rPr>
                <w:rFonts w:ascii="Times New Roman" w:hAnsi="Times New Roman" w:cs="Times New Roman"/>
              </w:rPr>
            </w:pPr>
          </w:p>
        </w:tc>
        <w:tc>
          <w:tcPr>
            <w:tcW w:w="0" w:type="auto"/>
            <w:vMerge w:val="restart"/>
          </w:tcPr>
          <w:p w:rsidR="0027148C" w:rsidRDefault="0027148C">
            <w:pPr>
              <w:pStyle w:val="ConsPlusNormal"/>
              <w:rPr>
                <w:rFonts w:ascii="Times New Roman" w:hAnsi="Times New Roman" w:cs="Times New Roman"/>
              </w:rPr>
            </w:pPr>
          </w:p>
        </w:tc>
      </w:tr>
      <w:tr w:rsidR="0027148C">
        <w:trPr>
          <w:trHeight w:val="84"/>
        </w:trPr>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потребность в котором подтверждена</w:t>
            </w:r>
          </w:p>
        </w:tc>
        <w:tc>
          <w:tcPr>
            <w:tcW w:w="0" w:type="auto"/>
            <w:vMerge/>
          </w:tcPr>
          <w:p w:rsidR="0027148C" w:rsidRDefault="0027148C">
            <w:pPr>
              <w:rPr>
                <w:rFonts w:cs="Times New Roman"/>
              </w:rPr>
            </w:pPr>
          </w:p>
        </w:tc>
        <w:tc>
          <w:tcPr>
            <w:tcW w:w="0" w:type="auto"/>
            <w:vMerge/>
          </w:tcPr>
          <w:p w:rsidR="0027148C" w:rsidRDefault="0027148C">
            <w:pPr>
              <w:rPr>
                <w:rFonts w:cs="Times New Roman"/>
              </w:rPr>
            </w:pPr>
          </w:p>
        </w:tc>
        <w:tc>
          <w:tcPr>
            <w:tcW w:w="0" w:type="auto"/>
            <w:vMerge/>
          </w:tcPr>
          <w:p w:rsidR="0027148C" w:rsidRDefault="0027148C">
            <w:pPr>
              <w:rPr>
                <w:rFonts w:cs="Times New Roman"/>
              </w:rPr>
            </w:pPr>
          </w:p>
        </w:tc>
      </w:tr>
      <w:tr w:rsidR="0027148C">
        <w:trPr>
          <w:trHeight w:val="175"/>
        </w:trPr>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подлежащий возврату в бюджет Тутаевского округа</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0120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rPr>
          <w:trHeight w:val="295"/>
        </w:trPr>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Поступило средств,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0200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 том числе:</w:t>
            </w:r>
          </w:p>
          <w:p w:rsidR="0027148C" w:rsidRDefault="00BE5848">
            <w:pPr>
              <w:pStyle w:val="ConsPlusNormal"/>
              <w:rPr>
                <w:rFonts w:ascii="Times New Roman" w:hAnsi="Times New Roman" w:cs="Times New Roman"/>
              </w:rPr>
            </w:pPr>
            <w:r>
              <w:rPr>
                <w:rFonts w:ascii="Times New Roman" w:hAnsi="Times New Roman" w:cs="Times New Roman"/>
              </w:rPr>
              <w:t>из бюджета Тутаевского округа</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0210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возврат дебиторской задолженности прошлых лет</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0220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из них:</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возврат дебиторской задолженности прошлых лет, решение об использовании которой принято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0221</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возврат дебиторской задолженности прошлых лет, решение об использовании которой не принято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0222</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иные доходы в форме штрафов и пеней по обязательствам, источником финансового обеспечения которых являлись средства субсидии</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0230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Выплаты по расходам,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0300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 том числе:</w:t>
            </w:r>
          </w:p>
        </w:tc>
        <w:tc>
          <w:tcPr>
            <w:tcW w:w="0" w:type="auto"/>
            <w:vMerge w:val="restart"/>
          </w:tcPr>
          <w:p w:rsidR="0027148C" w:rsidRDefault="00BE5848">
            <w:pPr>
              <w:pStyle w:val="ConsPlusNormal"/>
              <w:rPr>
                <w:rFonts w:ascii="Times New Roman" w:hAnsi="Times New Roman" w:cs="Times New Roman"/>
              </w:rPr>
            </w:pPr>
            <w:r>
              <w:rPr>
                <w:rFonts w:ascii="Times New Roman" w:hAnsi="Times New Roman" w:cs="Times New Roman"/>
              </w:rPr>
              <w:t>0310</w:t>
            </w:r>
          </w:p>
        </w:tc>
        <w:tc>
          <w:tcPr>
            <w:tcW w:w="0" w:type="auto"/>
            <w:vMerge w:val="restart"/>
          </w:tcPr>
          <w:p w:rsidR="0027148C" w:rsidRDefault="0027148C">
            <w:pPr>
              <w:pStyle w:val="ConsPlusNormal"/>
              <w:rPr>
                <w:rFonts w:ascii="Times New Roman" w:hAnsi="Times New Roman" w:cs="Times New Roman"/>
              </w:rPr>
            </w:pPr>
          </w:p>
        </w:tc>
        <w:tc>
          <w:tcPr>
            <w:tcW w:w="0" w:type="auto"/>
            <w:vMerge w:val="restart"/>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выплаты персоналу, всего</w:t>
            </w:r>
          </w:p>
        </w:tc>
        <w:tc>
          <w:tcPr>
            <w:tcW w:w="0" w:type="auto"/>
            <w:vMerge/>
          </w:tcPr>
          <w:p w:rsidR="0027148C" w:rsidRDefault="0027148C">
            <w:pPr>
              <w:rPr>
                <w:rFonts w:cs="Times New Roman"/>
              </w:rPr>
            </w:pPr>
          </w:p>
        </w:tc>
        <w:tc>
          <w:tcPr>
            <w:tcW w:w="0" w:type="auto"/>
            <w:vMerge/>
          </w:tcPr>
          <w:p w:rsidR="0027148C" w:rsidRDefault="0027148C">
            <w:pPr>
              <w:rPr>
                <w:rFonts w:cs="Times New Roman"/>
              </w:rPr>
            </w:pPr>
          </w:p>
        </w:tc>
        <w:tc>
          <w:tcPr>
            <w:tcW w:w="0" w:type="auto"/>
            <w:vMerge/>
          </w:tcPr>
          <w:p w:rsidR="0027148C" w:rsidRDefault="0027148C">
            <w:pPr>
              <w:rPr>
                <w:rFonts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из них:</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закупка работ и услуг,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0320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из них:</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rPr>
          <w:trHeight w:val="611"/>
        </w:trPr>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закупка непроизведенных активов, нематериальных активов, материальных запасов и основных средств,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0330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из них:</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 xml:space="preserve">уплата налогов, сборов и иных платежей в бюджеты </w:t>
            </w:r>
            <w:r>
              <w:rPr>
                <w:rFonts w:ascii="Times New Roman" w:hAnsi="Times New Roman" w:cs="Times New Roman"/>
              </w:rPr>
              <w:lastRenderedPageBreak/>
              <w:t>бюджетной системы Российской Федерации,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lastRenderedPageBreak/>
              <w:t>0340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lastRenderedPageBreak/>
              <w:t>из них:</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rPr>
          <w:trHeight w:val="175"/>
        </w:trPr>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иные выплаты,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0350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из них:</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Возвращено в бюджет Тутаевского округа,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0400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 том числе:</w:t>
            </w:r>
          </w:p>
        </w:tc>
        <w:tc>
          <w:tcPr>
            <w:tcW w:w="0" w:type="auto"/>
            <w:vMerge w:val="restart"/>
          </w:tcPr>
          <w:p w:rsidR="0027148C" w:rsidRDefault="00BE5848">
            <w:pPr>
              <w:pStyle w:val="ConsPlusNormal"/>
              <w:rPr>
                <w:rFonts w:ascii="Times New Roman" w:hAnsi="Times New Roman" w:cs="Times New Roman"/>
              </w:rPr>
            </w:pPr>
            <w:r>
              <w:rPr>
                <w:rFonts w:ascii="Times New Roman" w:hAnsi="Times New Roman" w:cs="Times New Roman"/>
              </w:rPr>
              <w:t>0410</w:t>
            </w:r>
          </w:p>
        </w:tc>
        <w:tc>
          <w:tcPr>
            <w:tcW w:w="0" w:type="auto"/>
            <w:vMerge w:val="restart"/>
          </w:tcPr>
          <w:p w:rsidR="0027148C" w:rsidRDefault="0027148C">
            <w:pPr>
              <w:pStyle w:val="ConsPlusNormal"/>
              <w:rPr>
                <w:rFonts w:ascii="Times New Roman" w:hAnsi="Times New Roman" w:cs="Times New Roman"/>
              </w:rPr>
            </w:pPr>
          </w:p>
        </w:tc>
        <w:tc>
          <w:tcPr>
            <w:tcW w:w="0" w:type="auto"/>
            <w:vMerge w:val="restart"/>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израсходованных не по целевому назначению</w:t>
            </w:r>
          </w:p>
        </w:tc>
        <w:tc>
          <w:tcPr>
            <w:tcW w:w="0" w:type="auto"/>
            <w:vMerge/>
          </w:tcPr>
          <w:p w:rsidR="0027148C" w:rsidRDefault="0027148C">
            <w:pPr>
              <w:rPr>
                <w:rFonts w:cs="Times New Roman"/>
              </w:rPr>
            </w:pPr>
          </w:p>
        </w:tc>
        <w:tc>
          <w:tcPr>
            <w:tcW w:w="0" w:type="auto"/>
            <w:vMerge/>
          </w:tcPr>
          <w:p w:rsidR="0027148C" w:rsidRDefault="0027148C">
            <w:pPr>
              <w:rPr>
                <w:rFonts w:cs="Times New Roman"/>
              </w:rPr>
            </w:pPr>
          </w:p>
        </w:tc>
        <w:tc>
          <w:tcPr>
            <w:tcW w:w="0" w:type="auto"/>
            <w:vMerge/>
          </w:tcPr>
          <w:p w:rsidR="0027148C" w:rsidRDefault="0027148C">
            <w:pPr>
              <w:rPr>
                <w:rFonts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 результате применения штрафных санкций</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0420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 сумме остатка субсидии на начало года, потребность в которой не подтверждена</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0430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rPr>
          <w:trHeight w:val="537"/>
        </w:trPr>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 сумме возврата дебиторской задолженности прошлых лет, решение об использовании которой не принято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0440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Остаток субсидии на конец отчетного периода, всего</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0500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в том числе:</w:t>
            </w:r>
          </w:p>
        </w:tc>
        <w:tc>
          <w:tcPr>
            <w:tcW w:w="0" w:type="auto"/>
            <w:vMerge w:val="restart"/>
          </w:tcPr>
          <w:p w:rsidR="0027148C" w:rsidRDefault="00BE5848">
            <w:pPr>
              <w:pStyle w:val="ConsPlusNormal"/>
              <w:rPr>
                <w:rFonts w:ascii="Times New Roman" w:hAnsi="Times New Roman" w:cs="Times New Roman"/>
              </w:rPr>
            </w:pPr>
            <w:r>
              <w:rPr>
                <w:rFonts w:ascii="Times New Roman" w:hAnsi="Times New Roman" w:cs="Times New Roman"/>
              </w:rPr>
              <w:t>0510</w:t>
            </w:r>
          </w:p>
        </w:tc>
        <w:tc>
          <w:tcPr>
            <w:tcW w:w="0" w:type="auto"/>
            <w:vMerge w:val="restart"/>
          </w:tcPr>
          <w:p w:rsidR="0027148C" w:rsidRDefault="0027148C">
            <w:pPr>
              <w:pStyle w:val="ConsPlusNormal"/>
              <w:rPr>
                <w:rFonts w:ascii="Times New Roman" w:hAnsi="Times New Roman" w:cs="Times New Roman"/>
              </w:rPr>
            </w:pPr>
          </w:p>
        </w:tc>
        <w:tc>
          <w:tcPr>
            <w:tcW w:w="0" w:type="auto"/>
            <w:vMerge w:val="restart"/>
          </w:tcPr>
          <w:p w:rsidR="0027148C" w:rsidRDefault="0027148C">
            <w:pPr>
              <w:pStyle w:val="ConsPlusNormal"/>
              <w:rPr>
                <w:rFonts w:ascii="Times New Roman" w:hAnsi="Times New Roman"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требуется в направлении на те же цели</w:t>
            </w:r>
          </w:p>
        </w:tc>
        <w:tc>
          <w:tcPr>
            <w:tcW w:w="0" w:type="auto"/>
            <w:vMerge/>
          </w:tcPr>
          <w:p w:rsidR="0027148C" w:rsidRDefault="0027148C">
            <w:pPr>
              <w:rPr>
                <w:rFonts w:cs="Times New Roman"/>
              </w:rPr>
            </w:pPr>
          </w:p>
        </w:tc>
        <w:tc>
          <w:tcPr>
            <w:tcW w:w="0" w:type="auto"/>
            <w:vMerge/>
          </w:tcPr>
          <w:p w:rsidR="0027148C" w:rsidRDefault="0027148C">
            <w:pPr>
              <w:rPr>
                <w:rFonts w:cs="Times New Roman"/>
              </w:rPr>
            </w:pPr>
          </w:p>
        </w:tc>
        <w:tc>
          <w:tcPr>
            <w:tcW w:w="0" w:type="auto"/>
            <w:vMerge/>
          </w:tcPr>
          <w:p w:rsidR="0027148C" w:rsidRDefault="0027148C">
            <w:pPr>
              <w:rPr>
                <w:rFonts w:cs="Times New Roman"/>
              </w:rPr>
            </w:pPr>
          </w:p>
        </w:tc>
      </w:tr>
      <w:tr w:rsidR="0027148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подлежит возврату в бюджет Тутаевского округа</w:t>
            </w:r>
          </w:p>
        </w:tc>
        <w:tc>
          <w:tcPr>
            <w:tcW w:w="0" w:type="auto"/>
          </w:tcPr>
          <w:p w:rsidR="0027148C" w:rsidRDefault="00BE5848">
            <w:pPr>
              <w:pStyle w:val="ConsPlusNormal"/>
              <w:rPr>
                <w:rFonts w:ascii="Times New Roman" w:hAnsi="Times New Roman" w:cs="Times New Roman"/>
              </w:rPr>
            </w:pPr>
            <w:r>
              <w:rPr>
                <w:rFonts w:ascii="Times New Roman" w:hAnsi="Times New Roman" w:cs="Times New Roman"/>
              </w:rPr>
              <w:t>0520</w:t>
            </w:r>
          </w:p>
        </w:tc>
        <w:tc>
          <w:tcPr>
            <w:tcW w:w="0" w:type="auto"/>
          </w:tcPr>
          <w:p w:rsidR="0027148C" w:rsidRDefault="0027148C">
            <w:pPr>
              <w:pStyle w:val="ConsPlusNormal"/>
              <w:rPr>
                <w:rFonts w:ascii="Times New Roman" w:hAnsi="Times New Roman" w:cs="Times New Roman"/>
              </w:rPr>
            </w:pPr>
          </w:p>
        </w:tc>
        <w:tc>
          <w:tcPr>
            <w:tcW w:w="0" w:type="auto"/>
          </w:tcPr>
          <w:p w:rsidR="0027148C" w:rsidRDefault="0027148C">
            <w:pPr>
              <w:pStyle w:val="ConsPlusNormal"/>
              <w:rPr>
                <w:rFonts w:ascii="Times New Roman" w:hAnsi="Times New Roman" w:cs="Times New Roman"/>
              </w:rPr>
            </w:pPr>
          </w:p>
        </w:tc>
      </w:tr>
    </w:tbl>
    <w:p w:rsidR="0027148C" w:rsidRDefault="0027148C">
      <w:pPr>
        <w:jc w:val="both"/>
        <w:rPr>
          <w:rFonts w:cs="Times New Roman"/>
          <w:szCs w:val="24"/>
          <w:lang w:val="en-US"/>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40"/>
        <w:gridCol w:w="1648"/>
        <w:gridCol w:w="284"/>
        <w:gridCol w:w="1559"/>
        <w:gridCol w:w="283"/>
        <w:gridCol w:w="2658"/>
      </w:tblGrid>
      <w:tr w:rsidR="0027148C">
        <w:tc>
          <w:tcPr>
            <w:tcW w:w="2898" w:type="dxa"/>
          </w:tcPr>
          <w:p w:rsidR="0027148C" w:rsidRDefault="00BE5848">
            <w:pPr>
              <w:pStyle w:val="ConsPlusNonformat"/>
              <w:jc w:val="both"/>
              <w:rPr>
                <w:rFonts w:ascii="Times New Roman" w:hAnsi="Times New Roman" w:cs="Times New Roman"/>
                <w:sz w:val="24"/>
                <w:szCs w:val="24"/>
              </w:rPr>
            </w:pPr>
            <w:r>
              <w:rPr>
                <w:rFonts w:ascii="Times New Roman" w:hAnsi="Times New Roman" w:cs="Times New Roman"/>
                <w:sz w:val="24"/>
                <w:szCs w:val="24"/>
              </w:rPr>
              <w:t>Руководитель</w:t>
            </w:r>
          </w:p>
          <w:p w:rsidR="0027148C" w:rsidRDefault="00BE5848">
            <w:pPr>
              <w:ind w:firstLine="0"/>
              <w:rPr>
                <w:rFonts w:cs="Times New Roman"/>
                <w:sz w:val="24"/>
                <w:szCs w:val="24"/>
                <w:lang w:val="en-US"/>
              </w:rPr>
            </w:pPr>
            <w:r>
              <w:rPr>
                <w:rFonts w:cs="Times New Roman"/>
                <w:sz w:val="24"/>
                <w:szCs w:val="24"/>
              </w:rPr>
              <w:t>(уполномоченное лицо)</w:t>
            </w:r>
          </w:p>
        </w:tc>
        <w:tc>
          <w:tcPr>
            <w:tcW w:w="240" w:type="dxa"/>
          </w:tcPr>
          <w:p w:rsidR="0027148C" w:rsidRDefault="0027148C">
            <w:pPr>
              <w:rPr>
                <w:rFonts w:cs="Times New Roman"/>
                <w:sz w:val="24"/>
                <w:szCs w:val="24"/>
                <w:lang w:val="en-US"/>
              </w:rPr>
            </w:pPr>
          </w:p>
        </w:tc>
        <w:tc>
          <w:tcPr>
            <w:tcW w:w="1648" w:type="dxa"/>
            <w:tcBorders>
              <w:bottom w:val="single" w:sz="4" w:space="0" w:color="auto"/>
            </w:tcBorders>
          </w:tcPr>
          <w:p w:rsidR="0027148C" w:rsidRDefault="0027148C">
            <w:pPr>
              <w:rPr>
                <w:rFonts w:cs="Times New Roman"/>
                <w:sz w:val="24"/>
                <w:szCs w:val="24"/>
                <w:lang w:val="en-US"/>
              </w:rPr>
            </w:pPr>
          </w:p>
        </w:tc>
        <w:tc>
          <w:tcPr>
            <w:tcW w:w="284" w:type="dxa"/>
          </w:tcPr>
          <w:p w:rsidR="0027148C" w:rsidRDefault="0027148C">
            <w:pPr>
              <w:rPr>
                <w:rFonts w:cs="Times New Roman"/>
                <w:sz w:val="24"/>
                <w:szCs w:val="24"/>
                <w:lang w:val="en-US"/>
              </w:rPr>
            </w:pPr>
          </w:p>
        </w:tc>
        <w:tc>
          <w:tcPr>
            <w:tcW w:w="1559" w:type="dxa"/>
            <w:tcBorders>
              <w:bottom w:val="single" w:sz="4" w:space="0" w:color="auto"/>
            </w:tcBorders>
          </w:tcPr>
          <w:p w:rsidR="0027148C" w:rsidRDefault="0027148C">
            <w:pPr>
              <w:rPr>
                <w:rFonts w:cs="Times New Roman"/>
                <w:sz w:val="24"/>
                <w:szCs w:val="24"/>
                <w:lang w:val="en-US"/>
              </w:rPr>
            </w:pPr>
          </w:p>
        </w:tc>
        <w:tc>
          <w:tcPr>
            <w:tcW w:w="283" w:type="dxa"/>
          </w:tcPr>
          <w:p w:rsidR="0027148C" w:rsidRDefault="0027148C">
            <w:pPr>
              <w:rPr>
                <w:rFonts w:cs="Times New Roman"/>
                <w:sz w:val="24"/>
                <w:szCs w:val="24"/>
                <w:lang w:val="en-US"/>
              </w:rPr>
            </w:pPr>
          </w:p>
        </w:tc>
        <w:tc>
          <w:tcPr>
            <w:tcW w:w="2658" w:type="dxa"/>
            <w:tcBorders>
              <w:bottom w:val="single" w:sz="4" w:space="0" w:color="auto"/>
            </w:tcBorders>
          </w:tcPr>
          <w:p w:rsidR="0027148C" w:rsidRDefault="0027148C">
            <w:pPr>
              <w:rPr>
                <w:rFonts w:cs="Times New Roman"/>
                <w:sz w:val="24"/>
                <w:szCs w:val="24"/>
                <w:lang w:val="en-US"/>
              </w:rPr>
            </w:pPr>
          </w:p>
        </w:tc>
      </w:tr>
      <w:tr w:rsidR="0027148C">
        <w:tc>
          <w:tcPr>
            <w:tcW w:w="2898" w:type="dxa"/>
          </w:tcPr>
          <w:p w:rsidR="0027148C" w:rsidRDefault="0027148C">
            <w:pPr>
              <w:rPr>
                <w:rFonts w:cs="Times New Roman"/>
                <w:sz w:val="24"/>
                <w:szCs w:val="24"/>
                <w:lang w:val="en-US"/>
              </w:rPr>
            </w:pPr>
          </w:p>
        </w:tc>
        <w:tc>
          <w:tcPr>
            <w:tcW w:w="240" w:type="dxa"/>
          </w:tcPr>
          <w:p w:rsidR="0027148C" w:rsidRDefault="0027148C">
            <w:pPr>
              <w:rPr>
                <w:rFonts w:cs="Times New Roman"/>
                <w:sz w:val="24"/>
                <w:szCs w:val="24"/>
                <w:lang w:val="en-US"/>
              </w:rPr>
            </w:pPr>
          </w:p>
        </w:tc>
        <w:tc>
          <w:tcPr>
            <w:tcW w:w="1648"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(должность)</w:t>
            </w:r>
          </w:p>
        </w:tc>
        <w:tc>
          <w:tcPr>
            <w:tcW w:w="284" w:type="dxa"/>
          </w:tcPr>
          <w:p w:rsidR="0027148C" w:rsidRDefault="0027148C">
            <w:pPr>
              <w:jc w:val="center"/>
              <w:rPr>
                <w:rFonts w:cs="Times New Roman"/>
                <w:sz w:val="20"/>
                <w:szCs w:val="20"/>
                <w:lang w:val="en-US"/>
              </w:rPr>
            </w:pPr>
          </w:p>
        </w:tc>
        <w:tc>
          <w:tcPr>
            <w:tcW w:w="1559"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(подпись)</w:t>
            </w:r>
          </w:p>
        </w:tc>
        <w:tc>
          <w:tcPr>
            <w:tcW w:w="283" w:type="dxa"/>
          </w:tcPr>
          <w:p w:rsidR="0027148C" w:rsidRDefault="0027148C">
            <w:pPr>
              <w:jc w:val="center"/>
              <w:rPr>
                <w:rFonts w:cs="Times New Roman"/>
                <w:sz w:val="20"/>
                <w:szCs w:val="20"/>
                <w:lang w:val="en-US"/>
              </w:rPr>
            </w:pPr>
          </w:p>
        </w:tc>
        <w:tc>
          <w:tcPr>
            <w:tcW w:w="2658"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(расшифровка подписи)</w:t>
            </w:r>
          </w:p>
        </w:tc>
      </w:tr>
      <w:tr w:rsidR="0027148C">
        <w:tc>
          <w:tcPr>
            <w:tcW w:w="2898" w:type="dxa"/>
          </w:tcPr>
          <w:p w:rsidR="0027148C" w:rsidRDefault="00BE5848">
            <w:pPr>
              <w:ind w:firstLine="0"/>
              <w:rPr>
                <w:rFonts w:cs="Times New Roman"/>
                <w:sz w:val="24"/>
                <w:szCs w:val="24"/>
                <w:lang w:val="en-US"/>
              </w:rPr>
            </w:pPr>
            <w:r>
              <w:rPr>
                <w:rFonts w:cs="Times New Roman"/>
                <w:sz w:val="24"/>
                <w:szCs w:val="24"/>
              </w:rPr>
              <w:t xml:space="preserve">Исполнитель </w:t>
            </w:r>
          </w:p>
        </w:tc>
        <w:tc>
          <w:tcPr>
            <w:tcW w:w="240" w:type="dxa"/>
          </w:tcPr>
          <w:p w:rsidR="0027148C" w:rsidRDefault="0027148C">
            <w:pPr>
              <w:rPr>
                <w:rFonts w:cs="Times New Roman"/>
                <w:sz w:val="24"/>
                <w:szCs w:val="24"/>
                <w:lang w:val="en-US"/>
              </w:rPr>
            </w:pPr>
          </w:p>
        </w:tc>
        <w:tc>
          <w:tcPr>
            <w:tcW w:w="1648" w:type="dxa"/>
            <w:tcBorders>
              <w:bottom w:val="single" w:sz="4" w:space="0" w:color="auto"/>
            </w:tcBorders>
          </w:tcPr>
          <w:p w:rsidR="0027148C" w:rsidRDefault="0027148C">
            <w:pPr>
              <w:jc w:val="center"/>
              <w:rPr>
                <w:rFonts w:cs="Times New Roman"/>
                <w:sz w:val="20"/>
                <w:szCs w:val="20"/>
              </w:rPr>
            </w:pPr>
          </w:p>
        </w:tc>
        <w:tc>
          <w:tcPr>
            <w:tcW w:w="284" w:type="dxa"/>
          </w:tcPr>
          <w:p w:rsidR="0027148C" w:rsidRDefault="0027148C">
            <w:pPr>
              <w:jc w:val="center"/>
              <w:rPr>
                <w:rFonts w:cs="Times New Roman"/>
                <w:sz w:val="20"/>
                <w:szCs w:val="20"/>
                <w:lang w:val="en-US"/>
              </w:rPr>
            </w:pPr>
          </w:p>
        </w:tc>
        <w:tc>
          <w:tcPr>
            <w:tcW w:w="1559" w:type="dxa"/>
            <w:tcBorders>
              <w:bottom w:val="single" w:sz="4" w:space="0" w:color="auto"/>
            </w:tcBorders>
          </w:tcPr>
          <w:p w:rsidR="0027148C" w:rsidRDefault="0027148C">
            <w:pPr>
              <w:jc w:val="center"/>
              <w:rPr>
                <w:rFonts w:cs="Times New Roman"/>
                <w:sz w:val="20"/>
                <w:szCs w:val="20"/>
              </w:rPr>
            </w:pPr>
          </w:p>
        </w:tc>
        <w:tc>
          <w:tcPr>
            <w:tcW w:w="283" w:type="dxa"/>
          </w:tcPr>
          <w:p w:rsidR="0027148C" w:rsidRDefault="0027148C">
            <w:pPr>
              <w:jc w:val="center"/>
              <w:rPr>
                <w:rFonts w:cs="Times New Roman"/>
                <w:sz w:val="20"/>
                <w:szCs w:val="20"/>
                <w:lang w:val="en-US"/>
              </w:rPr>
            </w:pPr>
          </w:p>
        </w:tc>
        <w:tc>
          <w:tcPr>
            <w:tcW w:w="2658" w:type="dxa"/>
            <w:tcBorders>
              <w:bottom w:val="single" w:sz="4" w:space="0" w:color="auto"/>
            </w:tcBorders>
          </w:tcPr>
          <w:p w:rsidR="0027148C" w:rsidRDefault="0027148C">
            <w:pPr>
              <w:jc w:val="center"/>
              <w:rPr>
                <w:rFonts w:cs="Times New Roman"/>
                <w:sz w:val="20"/>
                <w:szCs w:val="20"/>
              </w:rPr>
            </w:pPr>
          </w:p>
        </w:tc>
      </w:tr>
      <w:tr w:rsidR="0027148C">
        <w:tc>
          <w:tcPr>
            <w:tcW w:w="2898" w:type="dxa"/>
          </w:tcPr>
          <w:p w:rsidR="0027148C" w:rsidRDefault="0027148C">
            <w:pPr>
              <w:rPr>
                <w:rFonts w:cs="Times New Roman"/>
                <w:sz w:val="24"/>
                <w:szCs w:val="24"/>
                <w:lang w:val="en-US"/>
              </w:rPr>
            </w:pPr>
          </w:p>
        </w:tc>
        <w:tc>
          <w:tcPr>
            <w:tcW w:w="240" w:type="dxa"/>
          </w:tcPr>
          <w:p w:rsidR="0027148C" w:rsidRDefault="0027148C">
            <w:pPr>
              <w:rPr>
                <w:rFonts w:cs="Times New Roman"/>
                <w:sz w:val="24"/>
                <w:szCs w:val="24"/>
                <w:lang w:val="en-US"/>
              </w:rPr>
            </w:pPr>
          </w:p>
        </w:tc>
        <w:tc>
          <w:tcPr>
            <w:tcW w:w="1648"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(должность)</w:t>
            </w:r>
          </w:p>
        </w:tc>
        <w:tc>
          <w:tcPr>
            <w:tcW w:w="284" w:type="dxa"/>
          </w:tcPr>
          <w:p w:rsidR="0027148C" w:rsidRDefault="0027148C">
            <w:pPr>
              <w:jc w:val="center"/>
              <w:rPr>
                <w:rFonts w:cs="Times New Roman"/>
                <w:sz w:val="20"/>
                <w:szCs w:val="20"/>
                <w:lang w:val="en-US"/>
              </w:rPr>
            </w:pPr>
          </w:p>
        </w:tc>
        <w:tc>
          <w:tcPr>
            <w:tcW w:w="1559"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(фамилия, инициалы)</w:t>
            </w:r>
          </w:p>
        </w:tc>
        <w:tc>
          <w:tcPr>
            <w:tcW w:w="283" w:type="dxa"/>
          </w:tcPr>
          <w:p w:rsidR="0027148C" w:rsidRDefault="0027148C">
            <w:pPr>
              <w:jc w:val="center"/>
              <w:rPr>
                <w:rFonts w:cs="Times New Roman"/>
                <w:sz w:val="20"/>
                <w:szCs w:val="20"/>
                <w:lang w:val="en-US"/>
              </w:rPr>
            </w:pPr>
          </w:p>
        </w:tc>
        <w:tc>
          <w:tcPr>
            <w:tcW w:w="2658" w:type="dxa"/>
            <w:tcBorders>
              <w:top w:val="single" w:sz="4" w:space="0" w:color="auto"/>
            </w:tcBorders>
          </w:tcPr>
          <w:p w:rsidR="0027148C" w:rsidRDefault="00BE5848">
            <w:pPr>
              <w:ind w:firstLine="0"/>
              <w:rPr>
                <w:rFonts w:cs="Times New Roman"/>
                <w:sz w:val="20"/>
                <w:szCs w:val="20"/>
                <w:lang w:val="en-US"/>
              </w:rPr>
            </w:pPr>
            <w:r>
              <w:rPr>
                <w:rFonts w:cs="Times New Roman"/>
                <w:sz w:val="20"/>
                <w:szCs w:val="20"/>
              </w:rPr>
              <w:t>(телефон)</w:t>
            </w:r>
          </w:p>
        </w:tc>
      </w:tr>
    </w:tbl>
    <w:p w:rsidR="0027148C" w:rsidRDefault="00BE5848">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_____________ 20__ г.</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27148C">
        <w:tc>
          <w:tcPr>
            <w:tcW w:w="9570" w:type="dxa"/>
          </w:tcPr>
          <w:p w:rsidR="0027148C" w:rsidRDefault="00BE5848">
            <w:pPr>
              <w:ind w:firstLine="0"/>
              <w:jc w:val="center"/>
              <w:rPr>
                <w:rFonts w:cs="Times New Roman"/>
                <w:sz w:val="24"/>
                <w:szCs w:val="24"/>
              </w:rPr>
            </w:pPr>
            <w:r>
              <w:rPr>
                <w:rFonts w:cs="Times New Roman"/>
                <w:sz w:val="24"/>
                <w:szCs w:val="24"/>
              </w:rPr>
              <w:t xml:space="preserve">                              МКУ «ЦБУ» ТМО</w:t>
            </w:r>
          </w:p>
          <w:p w:rsidR="0027148C" w:rsidRDefault="00BE5848">
            <w:pPr>
              <w:ind w:firstLine="0"/>
              <w:jc w:val="center"/>
              <w:rPr>
                <w:rFonts w:cs="Times New Roman"/>
                <w:sz w:val="24"/>
                <w:szCs w:val="24"/>
              </w:rPr>
            </w:pPr>
            <w:r>
              <w:rPr>
                <w:rFonts w:cs="Times New Roman"/>
                <w:sz w:val="24"/>
                <w:szCs w:val="24"/>
              </w:rPr>
              <w:t xml:space="preserve">                           Отчет проверен</w:t>
            </w:r>
          </w:p>
          <w:p w:rsidR="0027148C" w:rsidRDefault="00BE5848">
            <w:pPr>
              <w:ind w:firstLine="0"/>
              <w:jc w:val="right"/>
              <w:rPr>
                <w:rFonts w:cs="Times New Roman"/>
                <w:szCs w:val="28"/>
              </w:rPr>
            </w:pPr>
            <w:r>
              <w:rPr>
                <w:rFonts w:cs="Times New Roman"/>
                <w:szCs w:val="28"/>
              </w:rPr>
              <w:t>__________  _______________</w:t>
            </w:r>
          </w:p>
          <w:p w:rsidR="0027148C" w:rsidRDefault="00BE5848">
            <w:pPr>
              <w:ind w:firstLine="0"/>
              <w:jc w:val="right"/>
              <w:rPr>
                <w:rFonts w:cs="Times New Roman"/>
                <w:szCs w:val="28"/>
                <w:vertAlign w:val="superscript"/>
              </w:rPr>
            </w:pPr>
            <w:r>
              <w:rPr>
                <w:rFonts w:cs="Times New Roman"/>
                <w:szCs w:val="28"/>
                <w:vertAlign w:val="superscript"/>
              </w:rPr>
              <w:t>(подпись)                  (расшифровка подписи)</w:t>
            </w:r>
          </w:p>
          <w:p w:rsidR="0027148C" w:rsidRDefault="00BE5848">
            <w:pPr>
              <w:ind w:firstLine="0"/>
              <w:jc w:val="center"/>
              <w:rPr>
                <w:rFonts w:cs="Times New Roman"/>
                <w:szCs w:val="28"/>
              </w:rPr>
            </w:pPr>
            <w:r>
              <w:rPr>
                <w:rFonts w:cs="Times New Roman"/>
                <w:sz w:val="24"/>
                <w:szCs w:val="24"/>
              </w:rPr>
              <w:t xml:space="preserve">                                                                                        «____» ________________ 20__ г.</w:t>
            </w:r>
            <w:r>
              <w:rPr>
                <w:rFonts w:cs="Times New Roman"/>
                <w:szCs w:val="28"/>
              </w:rPr>
              <w:t xml:space="preserve"> </w:t>
            </w:r>
          </w:p>
        </w:tc>
      </w:tr>
    </w:tbl>
    <w:p w:rsidR="0027148C" w:rsidRDefault="00BE5848">
      <w:pPr>
        <w:jc w:val="both"/>
        <w:rPr>
          <w:rFonts w:cs="Times New Roman"/>
          <w:sz w:val="20"/>
          <w:szCs w:val="20"/>
        </w:rPr>
      </w:pPr>
      <w:r>
        <w:rPr>
          <w:rFonts w:cs="Times New Roman"/>
          <w:sz w:val="20"/>
          <w:szCs w:val="20"/>
        </w:rPr>
        <w:t>_______</w:t>
      </w:r>
    </w:p>
    <w:p w:rsidR="0027148C" w:rsidRDefault="00BE5848">
      <w:pPr>
        <w:jc w:val="both"/>
        <w:rPr>
          <w:rFonts w:cs="Times New Roman"/>
          <w:sz w:val="20"/>
          <w:szCs w:val="20"/>
        </w:rPr>
      </w:pPr>
      <w:r>
        <w:rPr>
          <w:rFonts w:cs="Times New Roman"/>
          <w:sz w:val="20"/>
          <w:szCs w:val="20"/>
        </w:rPr>
        <w:t>&lt;1&gt; Заполняется в случае, если получателем субсидии является индивидуальный предприниматель или физическое лицо – производитель товаров, работ, услуг.</w:t>
      </w:r>
    </w:p>
    <w:p w:rsidR="0027148C" w:rsidRDefault="00BE5848">
      <w:pPr>
        <w:jc w:val="both"/>
        <w:rPr>
          <w:rFonts w:cs="Times New Roman"/>
          <w:sz w:val="20"/>
          <w:szCs w:val="20"/>
        </w:rPr>
      </w:pPr>
      <w:r>
        <w:rPr>
          <w:rFonts w:cs="Times New Roman"/>
          <w:sz w:val="20"/>
          <w:szCs w:val="20"/>
        </w:rPr>
        <w:t>&lt;2&gt; Указывается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бюджета Тутаевского округа.</w:t>
      </w:r>
    </w:p>
    <w:p w:rsidR="0027148C" w:rsidRDefault="00BE5848">
      <w:pPr>
        <w:jc w:val="both"/>
        <w:rPr>
          <w:rFonts w:cs="Times New Roman"/>
          <w:sz w:val="20"/>
          <w:szCs w:val="20"/>
        </w:rPr>
      </w:pPr>
      <w:r>
        <w:rPr>
          <w:rFonts w:cs="Times New Roman"/>
          <w:sz w:val="20"/>
          <w:szCs w:val="20"/>
        </w:rPr>
        <w:t>&lt;3&gt; При представлении уточненного отчета указывается номер корректировки.</w:t>
      </w:r>
    </w:p>
    <w:p w:rsidR="0027148C" w:rsidRDefault="0027148C">
      <w:pPr>
        <w:jc w:val="both"/>
        <w:rPr>
          <w:rFonts w:cs="Times New Roman"/>
          <w:sz w:val="20"/>
          <w:szCs w:val="20"/>
        </w:rPr>
      </w:pPr>
    </w:p>
    <w:p w:rsidR="0027148C" w:rsidRDefault="00BE5848">
      <w:pPr>
        <w:pStyle w:val="Default"/>
        <w:jc w:val="both"/>
        <w:rPr>
          <w:i/>
          <w:sz w:val="20"/>
          <w:szCs w:val="20"/>
        </w:rPr>
      </w:pPr>
      <w:r>
        <w:rPr>
          <w:i/>
          <w:sz w:val="20"/>
          <w:szCs w:val="20"/>
        </w:rPr>
        <w:t>*</w:t>
      </w:r>
      <w:r>
        <w:rPr>
          <w:i/>
          <w:color w:val="222222"/>
          <w:sz w:val="20"/>
          <w:szCs w:val="20"/>
          <w:shd w:val="clear" w:color="auto" w:fill="FFFFFF"/>
        </w:rPr>
        <w:t xml:space="preserve"> форма отчета может быть частично видоизменена, </w:t>
      </w:r>
      <w:r>
        <w:rPr>
          <w:i/>
          <w:sz w:val="20"/>
          <w:szCs w:val="20"/>
        </w:rPr>
        <w:t>изменения возможны в связи с тем, что формирование отчета осуществляется в системе «Электронный бюджет» (отчет сдается ежеквартально)</w:t>
      </w:r>
    </w:p>
    <w:p w:rsidR="0027148C" w:rsidRDefault="00BE5848">
      <w:pPr>
        <w:ind w:left="5103"/>
        <w:rPr>
          <w:rFonts w:cs="Times New Roman"/>
          <w:szCs w:val="28"/>
        </w:rPr>
      </w:pPr>
      <w:r>
        <w:rPr>
          <w:rFonts w:cs="Times New Roman"/>
          <w:szCs w:val="28"/>
        </w:rPr>
        <w:lastRenderedPageBreak/>
        <w:t>Приложение 6</w:t>
      </w:r>
    </w:p>
    <w:p w:rsidR="0027148C" w:rsidRDefault="00BE5848">
      <w:pPr>
        <w:ind w:left="5103"/>
        <w:rPr>
          <w:rFonts w:cs="Times New Roman"/>
          <w:szCs w:val="28"/>
        </w:rPr>
      </w:pPr>
      <w:r>
        <w:rPr>
          <w:rFonts w:cs="Times New Roman"/>
          <w:szCs w:val="28"/>
        </w:rPr>
        <w:t>к соглашению № ________</w:t>
      </w:r>
    </w:p>
    <w:p w:rsidR="0027148C" w:rsidRDefault="00BE5848">
      <w:pPr>
        <w:ind w:left="5103"/>
        <w:rPr>
          <w:rFonts w:cs="Times New Roman"/>
          <w:szCs w:val="28"/>
        </w:rPr>
      </w:pPr>
      <w:r>
        <w:rPr>
          <w:rFonts w:cs="Times New Roman"/>
          <w:szCs w:val="28"/>
        </w:rPr>
        <w:t>от «___» _________ 20__ г.</w:t>
      </w:r>
    </w:p>
    <w:p w:rsidR="0027148C" w:rsidRDefault="0027148C">
      <w:pPr>
        <w:ind w:left="5103"/>
        <w:jc w:val="both"/>
        <w:rPr>
          <w:rFonts w:cs="Times New Roman"/>
          <w:szCs w:val="28"/>
        </w:rPr>
      </w:pPr>
    </w:p>
    <w:p w:rsidR="0027148C" w:rsidRDefault="0027148C">
      <w:pPr>
        <w:ind w:left="5103"/>
        <w:jc w:val="both"/>
        <w:rPr>
          <w:rFonts w:cs="Times New Roman"/>
          <w:szCs w:val="28"/>
        </w:rPr>
      </w:pPr>
    </w:p>
    <w:p w:rsidR="0027148C" w:rsidRDefault="0027148C">
      <w:pPr>
        <w:ind w:left="2835"/>
        <w:jc w:val="both"/>
        <w:rPr>
          <w:rFonts w:cs="Times New Roman"/>
          <w:szCs w:val="28"/>
        </w:rPr>
      </w:pPr>
    </w:p>
    <w:p w:rsidR="0027148C" w:rsidRDefault="00BE5848">
      <w:pPr>
        <w:pStyle w:val="ConsPlusNormal"/>
        <w:jc w:val="center"/>
        <w:rPr>
          <w:rFonts w:ascii="Times New Roman" w:hAnsi="Times New Roman" w:cs="Times New Roman"/>
        </w:rPr>
      </w:pPr>
      <w:r>
        <w:rPr>
          <w:rFonts w:ascii="Times New Roman" w:hAnsi="Times New Roman" w:cs="Times New Roman"/>
        </w:rPr>
        <w:t>ОТЧЕТ*</w:t>
      </w:r>
    </w:p>
    <w:p w:rsidR="0027148C" w:rsidRDefault="00BE5848">
      <w:pPr>
        <w:pStyle w:val="ConsPlusNormal"/>
        <w:jc w:val="center"/>
        <w:rPr>
          <w:rFonts w:ascii="Times New Roman" w:hAnsi="Times New Roman" w:cs="Times New Roman"/>
        </w:rPr>
      </w:pPr>
      <w:r>
        <w:rPr>
          <w:rFonts w:ascii="Times New Roman" w:hAnsi="Times New Roman" w:cs="Times New Roman"/>
        </w:rPr>
        <w:t>о реализации плана мероприятий по достижению результатов</w:t>
      </w:r>
    </w:p>
    <w:p w:rsidR="0027148C" w:rsidRDefault="00BE5848">
      <w:pPr>
        <w:pStyle w:val="ConsPlusNormal"/>
        <w:jc w:val="center"/>
        <w:rPr>
          <w:rFonts w:ascii="Times New Roman" w:hAnsi="Times New Roman" w:cs="Times New Roman"/>
        </w:rPr>
      </w:pPr>
      <w:r>
        <w:rPr>
          <w:rFonts w:ascii="Times New Roman" w:hAnsi="Times New Roman" w:cs="Times New Roman"/>
        </w:rPr>
        <w:t>предоставления субсидии</w:t>
      </w:r>
    </w:p>
    <w:p w:rsidR="0027148C" w:rsidRDefault="0027148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118"/>
        <w:gridCol w:w="340"/>
        <w:gridCol w:w="1814"/>
        <w:gridCol w:w="794"/>
      </w:tblGrid>
      <w:tr w:rsidR="0027148C">
        <w:tc>
          <w:tcPr>
            <w:tcW w:w="8277" w:type="dxa"/>
            <w:gridSpan w:val="4"/>
            <w:tcBorders>
              <w:right w:val="single" w:sz="4" w:space="0" w:color="auto"/>
            </w:tcBorders>
          </w:tcPr>
          <w:p w:rsidR="0027148C" w:rsidRDefault="0027148C">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Коды</w:t>
            </w:r>
          </w:p>
        </w:tc>
      </w:tr>
      <w:tr w:rsidR="0027148C">
        <w:tc>
          <w:tcPr>
            <w:tcW w:w="3005" w:type="dxa"/>
          </w:tcPr>
          <w:p w:rsidR="0027148C" w:rsidRDefault="0027148C">
            <w:pPr>
              <w:pStyle w:val="ConsPlusNormal"/>
              <w:rPr>
                <w:rFonts w:ascii="Times New Roman" w:hAnsi="Times New Roman" w:cs="Times New Roman"/>
              </w:rPr>
            </w:pPr>
          </w:p>
        </w:tc>
        <w:tc>
          <w:tcPr>
            <w:tcW w:w="3458" w:type="dxa"/>
            <w:gridSpan w:val="2"/>
          </w:tcPr>
          <w:p w:rsidR="0027148C" w:rsidRDefault="00BE5848">
            <w:pPr>
              <w:pStyle w:val="ConsPlusNormal"/>
              <w:jc w:val="center"/>
              <w:rPr>
                <w:rFonts w:ascii="Times New Roman" w:hAnsi="Times New Roman" w:cs="Times New Roman"/>
              </w:rPr>
            </w:pPr>
            <w:r>
              <w:rPr>
                <w:rFonts w:ascii="Times New Roman" w:hAnsi="Times New Roman" w:cs="Times New Roman"/>
              </w:rPr>
              <w:t>по состоянию на _____ 20__ г.</w:t>
            </w:r>
          </w:p>
        </w:tc>
        <w:tc>
          <w:tcPr>
            <w:tcW w:w="1814" w:type="dxa"/>
            <w:tcBorders>
              <w:right w:val="single" w:sz="4" w:space="0" w:color="auto"/>
            </w:tcBorders>
            <w:vAlign w:val="bottom"/>
          </w:tcPr>
          <w:p w:rsidR="0027148C" w:rsidRDefault="00BE5848">
            <w:pPr>
              <w:pStyle w:val="ConsPlusNormal"/>
              <w:jc w:val="right"/>
              <w:rPr>
                <w:rFonts w:ascii="Times New Roman" w:hAnsi="Times New Roman" w:cs="Times New Roman"/>
              </w:rPr>
            </w:pPr>
            <w:r>
              <w:rPr>
                <w:rFonts w:ascii="Times New Roman" w:hAnsi="Times New Roman" w:cs="Times New Roman"/>
              </w:rPr>
              <w:t>Дата</w:t>
            </w:r>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tcPr>
          <w:p w:rsidR="0027148C" w:rsidRDefault="0027148C">
            <w:pPr>
              <w:pStyle w:val="ConsPlusNormal"/>
              <w:rPr>
                <w:rFonts w:ascii="Times New Roman" w:hAnsi="Times New Roman" w:cs="Times New Roman"/>
              </w:rPr>
            </w:pPr>
          </w:p>
        </w:tc>
        <w:tc>
          <w:tcPr>
            <w:tcW w:w="3118" w:type="dxa"/>
          </w:tcPr>
          <w:p w:rsidR="0027148C" w:rsidRDefault="0027148C">
            <w:pPr>
              <w:pStyle w:val="ConsPlusNormal"/>
              <w:rPr>
                <w:rFonts w:ascii="Times New Roman" w:hAnsi="Times New Roman" w:cs="Times New Roman"/>
              </w:rPr>
            </w:pP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vAlign w:val="bottom"/>
          </w:tcPr>
          <w:p w:rsidR="0027148C" w:rsidRDefault="00BE5848">
            <w:pPr>
              <w:pStyle w:val="ConsPlusNormal"/>
              <w:jc w:val="right"/>
              <w:rPr>
                <w:rFonts w:ascii="Times New Roman" w:hAnsi="Times New Roman" w:cs="Times New Roman"/>
              </w:rPr>
            </w:pPr>
            <w:r>
              <w:rPr>
                <w:rFonts w:ascii="Times New Roman" w:hAnsi="Times New Roman" w:cs="Times New Roman"/>
              </w:rPr>
              <w:t>Идентификационный номер налогоплательщика</w:t>
            </w:r>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tcPr>
          <w:p w:rsidR="0027148C" w:rsidRDefault="0027148C">
            <w:pPr>
              <w:pStyle w:val="ConsPlusNormal"/>
              <w:rPr>
                <w:rFonts w:ascii="Times New Roman" w:hAnsi="Times New Roman" w:cs="Times New Roman"/>
              </w:rPr>
            </w:pPr>
          </w:p>
        </w:tc>
        <w:tc>
          <w:tcPr>
            <w:tcW w:w="3118" w:type="dxa"/>
          </w:tcPr>
          <w:p w:rsidR="0027148C" w:rsidRDefault="0027148C">
            <w:pPr>
              <w:pStyle w:val="ConsPlusNormal"/>
              <w:rPr>
                <w:rFonts w:ascii="Times New Roman" w:hAnsi="Times New Roman" w:cs="Times New Roman"/>
              </w:rPr>
            </w:pP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vAlign w:val="bottom"/>
          </w:tcPr>
          <w:p w:rsidR="0027148C" w:rsidRDefault="00BE5848">
            <w:pPr>
              <w:pStyle w:val="ConsPlusNormal"/>
              <w:jc w:val="right"/>
              <w:rPr>
                <w:rFonts w:ascii="Times New Roman" w:hAnsi="Times New Roman" w:cs="Times New Roman"/>
              </w:rPr>
            </w:pPr>
            <w:r>
              <w:rPr>
                <w:rFonts w:ascii="Times New Roman" w:hAnsi="Times New Roman" w:cs="Times New Roman"/>
              </w:rPr>
              <w:t>Код причины постановки на учет в налоговом органе</w:t>
            </w:r>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tcPr>
          <w:p w:rsidR="0027148C" w:rsidRDefault="0027148C">
            <w:pPr>
              <w:pStyle w:val="ConsPlusNormal"/>
              <w:rPr>
                <w:rFonts w:ascii="Times New Roman" w:hAnsi="Times New Roman" w:cs="Times New Roman"/>
              </w:rPr>
            </w:pPr>
          </w:p>
        </w:tc>
        <w:tc>
          <w:tcPr>
            <w:tcW w:w="3118" w:type="dxa"/>
          </w:tcPr>
          <w:p w:rsidR="0027148C" w:rsidRDefault="0027148C">
            <w:pPr>
              <w:pStyle w:val="ConsPlusNormal"/>
              <w:rPr>
                <w:rFonts w:ascii="Times New Roman" w:hAnsi="Times New Roman" w:cs="Times New Roman"/>
              </w:rPr>
            </w:pP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vAlign w:val="bottom"/>
          </w:tcPr>
          <w:p w:rsidR="0027148C" w:rsidRDefault="00BE5848">
            <w:pPr>
              <w:pStyle w:val="ConsPlusNormal"/>
              <w:jc w:val="right"/>
              <w:rPr>
                <w:rFonts w:ascii="Times New Roman" w:hAnsi="Times New Roman" w:cs="Times New Roman"/>
              </w:rPr>
            </w:pPr>
            <w:r>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vAlign w:val="bottom"/>
          </w:tcPr>
          <w:p w:rsidR="0027148C" w:rsidRDefault="00BE5848">
            <w:pPr>
              <w:pStyle w:val="ConsPlusNormal"/>
              <w:rPr>
                <w:rFonts w:ascii="Times New Roman" w:hAnsi="Times New Roman" w:cs="Times New Roman"/>
              </w:rPr>
            </w:pPr>
            <w:r>
              <w:rPr>
                <w:rFonts w:ascii="Times New Roman" w:hAnsi="Times New Roman" w:cs="Times New Roman"/>
              </w:rPr>
              <w:t>Наименование получателя субсидии</w:t>
            </w:r>
          </w:p>
        </w:tc>
        <w:tc>
          <w:tcPr>
            <w:tcW w:w="3118" w:type="dxa"/>
            <w:tcBorders>
              <w:bottom w:val="single" w:sz="4" w:space="0" w:color="auto"/>
            </w:tcBorders>
          </w:tcPr>
          <w:p w:rsidR="0027148C" w:rsidRDefault="0027148C">
            <w:pPr>
              <w:pStyle w:val="ConsPlusNormal"/>
              <w:rPr>
                <w:rFonts w:ascii="Times New Roman" w:hAnsi="Times New Roman" w:cs="Times New Roman"/>
              </w:rPr>
            </w:pP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vAlign w:val="bottom"/>
          </w:tcPr>
          <w:p w:rsidR="0027148C" w:rsidRDefault="00BE5848">
            <w:pPr>
              <w:pStyle w:val="ConsPlusNormal"/>
              <w:jc w:val="right"/>
              <w:rPr>
                <w:rFonts w:ascii="Times New Roman" w:hAnsi="Times New Roman" w:cs="Times New Roman"/>
              </w:rPr>
            </w:pPr>
            <w:r>
              <w:rPr>
                <w:rFonts w:ascii="Times New Roman" w:hAnsi="Times New Roman" w:cs="Times New Roman"/>
              </w:rP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vAlign w:val="bottom"/>
          </w:tcPr>
          <w:p w:rsidR="0027148C" w:rsidRDefault="00BE5848">
            <w:pPr>
              <w:pStyle w:val="ConsPlusNormal"/>
              <w:rPr>
                <w:rFonts w:ascii="Times New Roman" w:hAnsi="Times New Roman" w:cs="Times New Roman"/>
              </w:rPr>
            </w:pPr>
            <w:r>
              <w:rPr>
                <w:rFonts w:ascii="Times New Roman" w:hAnsi="Times New Roman" w:cs="Times New Roman"/>
              </w:rPr>
              <w:t>Наименование главного распорядителя бюджетных средств</w:t>
            </w:r>
          </w:p>
        </w:tc>
        <w:tc>
          <w:tcPr>
            <w:tcW w:w="3118" w:type="dxa"/>
            <w:tcBorders>
              <w:top w:val="single" w:sz="4" w:space="0" w:color="auto"/>
              <w:bottom w:val="single" w:sz="4" w:space="0" w:color="auto"/>
            </w:tcBorders>
          </w:tcPr>
          <w:p w:rsidR="0027148C" w:rsidRDefault="0027148C">
            <w:pPr>
              <w:pStyle w:val="ConsPlusNormal"/>
              <w:rPr>
                <w:rFonts w:ascii="Times New Roman" w:hAnsi="Times New Roman" w:cs="Times New Roman"/>
              </w:rPr>
            </w:pP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vAlign w:val="bottom"/>
          </w:tcPr>
          <w:p w:rsidR="0027148C" w:rsidRDefault="00BE5848">
            <w:pPr>
              <w:pStyle w:val="ConsPlusNormal"/>
              <w:jc w:val="right"/>
              <w:rPr>
                <w:rFonts w:ascii="Times New Roman" w:hAnsi="Times New Roman" w:cs="Times New Roman"/>
              </w:rPr>
            </w:pPr>
            <w:r>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vAlign w:val="bottom"/>
          </w:tcPr>
          <w:p w:rsidR="0027148C" w:rsidRDefault="00BE5848">
            <w:pPr>
              <w:pStyle w:val="ConsPlusNormal"/>
              <w:rPr>
                <w:rFonts w:ascii="Times New Roman" w:hAnsi="Times New Roman" w:cs="Times New Roman"/>
              </w:rPr>
            </w:pPr>
            <w:r>
              <w:rPr>
                <w:rFonts w:ascii="Times New Roman" w:hAnsi="Times New Roman" w:cs="Times New Roman"/>
              </w:rPr>
              <w:t xml:space="preserve">Наименование муниципальной целевой программы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Pr>
                  <w:rFonts w:ascii="Times New Roman" w:hAnsi="Times New Roman" w:cs="Times New Roman"/>
                  <w:color w:val="0000FF"/>
                </w:rPr>
                <w:t>&lt;1&gt;</w:t>
              </w:r>
            </w:hyperlink>
          </w:p>
        </w:tc>
        <w:tc>
          <w:tcPr>
            <w:tcW w:w="3118" w:type="dxa"/>
            <w:tcBorders>
              <w:top w:val="single" w:sz="4" w:space="0" w:color="auto"/>
              <w:bottom w:val="single" w:sz="4" w:space="0" w:color="auto"/>
            </w:tcBorders>
          </w:tcPr>
          <w:p w:rsidR="0027148C" w:rsidRDefault="00BE5848">
            <w:pPr>
              <w:pStyle w:val="ConsPlusNormal"/>
              <w:rPr>
                <w:rFonts w:ascii="Times New Roman" w:hAnsi="Times New Roman" w:cs="Times New Roman"/>
                <w:sz w:val="24"/>
                <w:szCs w:val="24"/>
              </w:rPr>
            </w:pPr>
            <w:r>
              <w:rPr>
                <w:rFonts w:ascii="Times New Roman" w:hAnsi="Times New Roman" w:cs="Times New Roman"/>
                <w:sz w:val="24"/>
                <w:szCs w:val="24"/>
              </w:rPr>
              <w:t>«Развитие потребительского рынка Тутаевского муниципального округа» на 2026-2028</w:t>
            </w: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vAlign w:val="bottom"/>
          </w:tcPr>
          <w:p w:rsidR="0027148C" w:rsidRDefault="00BE5848">
            <w:pPr>
              <w:pStyle w:val="ConsPlusNormal"/>
              <w:jc w:val="right"/>
              <w:rPr>
                <w:rFonts w:ascii="Times New Roman" w:hAnsi="Times New Roman" w:cs="Times New Roman"/>
              </w:rPr>
            </w:pPr>
            <w:r>
              <w:rPr>
                <w:rFonts w:ascii="Times New Roman" w:hAnsi="Times New Roman" w:cs="Times New Roman"/>
              </w:rPr>
              <w:t xml:space="preserve">по БК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Pr>
                  <w:rFonts w:ascii="Times New Roman" w:hAnsi="Times New Roman" w:cs="Times New Roman"/>
                  <w:color w:val="0000FF"/>
                </w:rPr>
                <w:t>&lt;1&gt;</w:t>
              </w:r>
            </w:hyperlink>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vAlign w:val="bottom"/>
          </w:tcPr>
          <w:p w:rsidR="0027148C" w:rsidRDefault="00BE5848">
            <w:pPr>
              <w:pStyle w:val="ConsPlusNormal"/>
              <w:rPr>
                <w:rFonts w:ascii="Times New Roman" w:hAnsi="Times New Roman" w:cs="Times New Roman"/>
              </w:rPr>
            </w:pPr>
            <w:r>
              <w:rPr>
                <w:rFonts w:ascii="Times New Roman" w:hAnsi="Times New Roman" w:cs="Times New Roman"/>
              </w:rPr>
              <w:t>Наименование субсидии</w:t>
            </w:r>
          </w:p>
        </w:tc>
        <w:tc>
          <w:tcPr>
            <w:tcW w:w="3118" w:type="dxa"/>
            <w:tcBorders>
              <w:top w:val="single" w:sz="4" w:space="0" w:color="auto"/>
              <w:bottom w:val="single" w:sz="4" w:space="0" w:color="auto"/>
            </w:tcBorders>
          </w:tcPr>
          <w:p w:rsidR="0027148C" w:rsidRDefault="0027148C">
            <w:pPr>
              <w:pStyle w:val="ConsPlusNormal"/>
              <w:rPr>
                <w:rFonts w:ascii="Times New Roman" w:hAnsi="Times New Roman" w:cs="Times New Roman"/>
              </w:rPr>
            </w:pP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vAlign w:val="bottom"/>
          </w:tcPr>
          <w:p w:rsidR="0027148C" w:rsidRDefault="00BE5848">
            <w:pPr>
              <w:pStyle w:val="ConsPlusNormal"/>
              <w:jc w:val="right"/>
              <w:rPr>
                <w:rFonts w:ascii="Times New Roman" w:hAnsi="Times New Roman" w:cs="Times New Roman"/>
              </w:rPr>
            </w:pPr>
            <w:r>
              <w:rPr>
                <w:rFonts w:ascii="Times New Roman" w:hAnsi="Times New Roman" w:cs="Times New Roman"/>
              </w:rPr>
              <w:t xml:space="preserve">по БК </w:t>
            </w:r>
            <w:hyperlink w:anchor="Par812"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Pr>
                  <w:rFonts w:ascii="Times New Roman" w:hAnsi="Times New Roman" w:cs="Times New Roman"/>
                  <w:color w:val="0000FF"/>
                </w:rPr>
                <w:t>&lt;2&gt;</w:t>
              </w:r>
            </w:hyperlink>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vAlign w:val="bottom"/>
          </w:tcPr>
          <w:p w:rsidR="0027148C" w:rsidRDefault="00BE5848">
            <w:pPr>
              <w:pStyle w:val="ConsPlusNormal"/>
              <w:rPr>
                <w:rFonts w:ascii="Times New Roman" w:hAnsi="Times New Roman" w:cs="Times New Roman"/>
              </w:rPr>
            </w:pPr>
            <w:r>
              <w:rPr>
                <w:rFonts w:ascii="Times New Roman" w:hAnsi="Times New Roman" w:cs="Times New Roman"/>
              </w:rPr>
              <w:t>Вид документа</w:t>
            </w:r>
          </w:p>
        </w:tc>
        <w:tc>
          <w:tcPr>
            <w:tcW w:w="3118" w:type="dxa"/>
            <w:tcBorders>
              <w:top w:val="single" w:sz="4" w:space="0" w:color="auto"/>
              <w:bottom w:val="single" w:sz="4" w:space="0" w:color="auto"/>
            </w:tcBorders>
          </w:tcPr>
          <w:p w:rsidR="0027148C" w:rsidRDefault="0027148C">
            <w:pPr>
              <w:pStyle w:val="ConsPlusNormal"/>
              <w:rPr>
                <w:rFonts w:ascii="Times New Roman" w:hAnsi="Times New Roman" w:cs="Times New Roman"/>
              </w:rPr>
            </w:pP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tcPr>
          <w:p w:rsidR="0027148C" w:rsidRDefault="0027148C">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vAlign w:val="bottom"/>
          </w:tcPr>
          <w:p w:rsidR="0027148C" w:rsidRDefault="0027148C">
            <w:pPr>
              <w:pStyle w:val="ConsPlusNormal"/>
              <w:rPr>
                <w:rFonts w:ascii="Times New Roman" w:hAnsi="Times New Roman" w:cs="Times New Roman"/>
              </w:rPr>
            </w:pPr>
          </w:p>
        </w:tc>
        <w:tc>
          <w:tcPr>
            <w:tcW w:w="3118" w:type="dxa"/>
            <w:tcBorders>
              <w:top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(первичный - "0", уточненный - "1", "2", "3", "...") </w:t>
            </w:r>
            <w:hyperlink r:id="rId28" w:anchor="Par813" w:tooltip="&lt;3&gt; Номер корректировки (например, " w:history="1">
              <w:r>
                <w:rPr>
                  <w:rFonts w:ascii="Times New Roman" w:hAnsi="Times New Roman" w:cs="Times New Roman"/>
                  <w:color w:val="0000FF"/>
                </w:rPr>
                <w:t>&lt;3&gt;</w:t>
              </w:r>
            </w:hyperlink>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tcPr>
          <w:p w:rsidR="0027148C" w:rsidRDefault="0027148C">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c>
          <w:tcPr>
            <w:tcW w:w="3005" w:type="dxa"/>
            <w:vAlign w:val="bottom"/>
          </w:tcPr>
          <w:p w:rsidR="0027148C" w:rsidRDefault="00BE5848">
            <w:pPr>
              <w:pStyle w:val="ConsPlusNormal"/>
              <w:jc w:val="both"/>
              <w:rPr>
                <w:rFonts w:ascii="Times New Roman" w:hAnsi="Times New Roman" w:cs="Times New Roman"/>
              </w:rPr>
            </w:pPr>
            <w:r>
              <w:rPr>
                <w:rFonts w:ascii="Times New Roman" w:hAnsi="Times New Roman" w:cs="Times New Roman"/>
              </w:rPr>
              <w:t>Периодичность</w:t>
            </w:r>
          </w:p>
        </w:tc>
        <w:tc>
          <w:tcPr>
            <w:tcW w:w="3118" w:type="dxa"/>
            <w:tcBorders>
              <w:bottom w:val="single" w:sz="4" w:space="0" w:color="auto"/>
            </w:tcBorders>
          </w:tcPr>
          <w:p w:rsidR="0027148C" w:rsidRDefault="0027148C">
            <w:pPr>
              <w:pStyle w:val="ConsPlusNormal"/>
              <w:rPr>
                <w:rFonts w:ascii="Times New Roman" w:hAnsi="Times New Roman" w:cs="Times New Roman"/>
              </w:rPr>
            </w:pPr>
          </w:p>
        </w:tc>
        <w:tc>
          <w:tcPr>
            <w:tcW w:w="340" w:type="dxa"/>
          </w:tcPr>
          <w:p w:rsidR="0027148C" w:rsidRDefault="0027148C">
            <w:pPr>
              <w:pStyle w:val="ConsPlusNormal"/>
              <w:rPr>
                <w:rFonts w:ascii="Times New Roman" w:hAnsi="Times New Roman" w:cs="Times New Roman"/>
              </w:rPr>
            </w:pPr>
          </w:p>
        </w:tc>
        <w:tc>
          <w:tcPr>
            <w:tcW w:w="1814" w:type="dxa"/>
            <w:tcBorders>
              <w:right w:val="single" w:sz="4" w:space="0" w:color="auto"/>
            </w:tcBorders>
          </w:tcPr>
          <w:p w:rsidR="0027148C" w:rsidRDefault="0027148C">
            <w:pPr>
              <w:pStyle w:val="ConsPlusNormal"/>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bl>
    <w:p w:rsidR="0027148C" w:rsidRDefault="0027148C">
      <w:pPr>
        <w:ind w:left="2835"/>
        <w:jc w:val="both"/>
        <w:rPr>
          <w:rFonts w:cs="Times New Roman"/>
          <w:szCs w:val="28"/>
        </w:rPr>
        <w:sectPr w:rsidR="0027148C">
          <w:pgSz w:w="11906" w:h="16838"/>
          <w:pgMar w:top="1134" w:right="851" w:bottom="1134" w:left="1701" w:header="709" w:footer="709" w:gutter="0"/>
          <w:pgNumType w:start="1"/>
          <w:cols w:space="708"/>
          <w:titlePg/>
          <w:docGrid w:linePitch="360"/>
        </w:sectPr>
      </w:pPr>
    </w:p>
    <w:tbl>
      <w:tblPr>
        <w:tblW w:w="15149" w:type="dxa"/>
        <w:tblLayout w:type="fixed"/>
        <w:tblCellMar>
          <w:top w:w="102" w:type="dxa"/>
          <w:left w:w="62" w:type="dxa"/>
          <w:bottom w:w="102" w:type="dxa"/>
          <w:right w:w="62" w:type="dxa"/>
        </w:tblCellMar>
        <w:tblLook w:val="04A0" w:firstRow="1" w:lastRow="0" w:firstColumn="1" w:lastColumn="0" w:noHBand="0" w:noVBand="1"/>
      </w:tblPr>
      <w:tblGrid>
        <w:gridCol w:w="3156"/>
        <w:gridCol w:w="1515"/>
        <w:gridCol w:w="1515"/>
        <w:gridCol w:w="1010"/>
        <w:gridCol w:w="946"/>
        <w:gridCol w:w="1010"/>
        <w:gridCol w:w="1073"/>
        <w:gridCol w:w="1136"/>
        <w:gridCol w:w="1199"/>
        <w:gridCol w:w="1326"/>
        <w:gridCol w:w="1263"/>
      </w:tblGrid>
      <w:tr w:rsidR="0027148C">
        <w:trPr>
          <w:trHeight w:val="593"/>
        </w:trPr>
        <w:tc>
          <w:tcPr>
            <w:tcW w:w="3156" w:type="dxa"/>
            <w:vMerge w:val="restart"/>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lastRenderedPageBreak/>
              <w:t xml:space="preserve">Наименование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Код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Pr>
                  <w:rFonts w:ascii="Times New Roman" w:hAnsi="Times New Roman" w:cs="Times New Roman"/>
                  <w:color w:val="0000FF"/>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Тип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Pr>
                  <w:rFonts w:ascii="Times New Roman" w:hAnsi="Times New Roman" w:cs="Times New Roman"/>
                  <w:color w:val="0000FF"/>
                </w:rPr>
                <w:t>&lt;4&gt;</w:t>
              </w:r>
            </w:hyperlink>
          </w:p>
        </w:tc>
        <w:tc>
          <w:tcPr>
            <w:tcW w:w="1956" w:type="dxa"/>
            <w:gridSpan w:val="2"/>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Единица измерения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Pr>
                  <w:rFonts w:ascii="Times New Roman" w:hAnsi="Times New Roman" w:cs="Times New Roman"/>
                  <w:color w:val="0000FF"/>
                </w:rPr>
                <w:t>&lt;4&gt;</w:t>
              </w:r>
            </w:hyperlink>
          </w:p>
        </w:tc>
        <w:tc>
          <w:tcPr>
            <w:tcW w:w="3219" w:type="dxa"/>
            <w:gridSpan w:val="3"/>
            <w:vMerge w:val="restart"/>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Значение результата предоставления субсидии, контрольной точки</w:t>
            </w:r>
          </w:p>
        </w:tc>
        <w:tc>
          <w:tcPr>
            <w:tcW w:w="2525" w:type="dxa"/>
            <w:gridSpan w:val="2"/>
            <w:vMerge w:val="restart"/>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Срок достижения результата предоставления субсидии, контрольной точки</w:t>
            </w:r>
          </w:p>
        </w:tc>
        <w:tc>
          <w:tcPr>
            <w:tcW w:w="1263" w:type="dxa"/>
            <w:vMerge w:val="restart"/>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Сведения об отклонениях (статус </w:t>
            </w:r>
            <w:hyperlink w:anchor="Par819" w:tooltip="&lt;7&gt; Статус:" w:history="1">
              <w:r>
                <w:rPr>
                  <w:rFonts w:ascii="Times New Roman" w:hAnsi="Times New Roman" w:cs="Times New Roman"/>
                  <w:color w:val="0000FF"/>
                </w:rPr>
                <w:t>&lt;7&gt;</w:t>
              </w:r>
            </w:hyperlink>
            <w:r>
              <w:rPr>
                <w:rFonts w:ascii="Times New Roman" w:hAnsi="Times New Roman" w:cs="Times New Roman"/>
              </w:rPr>
              <w:t>)</w:t>
            </w:r>
          </w:p>
        </w:tc>
      </w:tr>
      <w:tr w:rsidR="0027148C">
        <w:trPr>
          <w:trHeight w:val="272"/>
        </w:trPr>
        <w:tc>
          <w:tcPr>
            <w:tcW w:w="3156"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1010" w:type="dxa"/>
            <w:vMerge w:val="restart"/>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наименование</w:t>
            </w:r>
          </w:p>
        </w:tc>
        <w:tc>
          <w:tcPr>
            <w:tcW w:w="946" w:type="dxa"/>
            <w:vMerge w:val="restart"/>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код по ОКЕИ</w:t>
            </w:r>
          </w:p>
        </w:tc>
        <w:tc>
          <w:tcPr>
            <w:tcW w:w="3219" w:type="dxa"/>
            <w:gridSpan w:val="3"/>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2525" w:type="dxa"/>
            <w:gridSpan w:val="2"/>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1263"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r>
      <w:tr w:rsidR="0027148C">
        <w:trPr>
          <w:trHeight w:val="142"/>
        </w:trPr>
        <w:tc>
          <w:tcPr>
            <w:tcW w:w="3156"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1010"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946"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плановое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Pr>
                  <w:rFonts w:ascii="Times New Roman" w:hAnsi="Times New Roman" w:cs="Times New Roman"/>
                  <w:color w:val="0000FF"/>
                </w:rPr>
                <w:t>&lt;4&gt;</w:t>
              </w:r>
            </w:hyperlink>
          </w:p>
        </w:tc>
        <w:tc>
          <w:tcPr>
            <w:tcW w:w="1073"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фактическое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Pr>
                  <w:rFonts w:ascii="Times New Roman" w:hAnsi="Times New Roman" w:cs="Times New Roman"/>
                  <w:color w:val="0000FF"/>
                </w:rPr>
                <w:t>&lt;5&gt;</w:t>
              </w:r>
            </w:hyperlink>
          </w:p>
        </w:tc>
        <w:tc>
          <w:tcPr>
            <w:tcW w:w="1136"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прогнозное </w:t>
            </w:r>
            <w:hyperlink w:anchor="Par816" w:tooltip="&lt;6&gt; Показатели графы 8:" w:history="1">
              <w:r>
                <w:rPr>
                  <w:rFonts w:ascii="Times New Roman" w:hAnsi="Times New Roman" w:cs="Times New Roman"/>
                  <w:color w:val="0000FF"/>
                </w:rPr>
                <w:t>&lt;6&gt;</w:t>
              </w:r>
            </w:hyperlink>
          </w:p>
        </w:tc>
        <w:tc>
          <w:tcPr>
            <w:tcW w:w="1199"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плановый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Pr>
                  <w:rFonts w:ascii="Times New Roman" w:hAnsi="Times New Roman" w:cs="Times New Roman"/>
                  <w:color w:val="0000FF"/>
                </w:rPr>
                <w:t>&lt;4&gt;</w:t>
              </w:r>
            </w:hyperlink>
          </w:p>
        </w:tc>
        <w:tc>
          <w:tcPr>
            <w:tcW w:w="1326"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 xml:space="preserve">фактический/прогнозный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Pr>
                  <w:rFonts w:ascii="Times New Roman" w:hAnsi="Times New Roman" w:cs="Times New Roman"/>
                  <w:color w:val="0000FF"/>
                </w:rPr>
                <w:t>&lt;5&gt;</w:t>
              </w:r>
            </w:hyperlink>
          </w:p>
        </w:tc>
        <w:tc>
          <w:tcPr>
            <w:tcW w:w="1263" w:type="dxa"/>
            <w:vMerge/>
            <w:tcBorders>
              <w:top w:val="single" w:sz="4" w:space="0" w:color="auto"/>
              <w:left w:val="single" w:sz="4" w:space="0" w:color="auto"/>
              <w:bottom w:val="single" w:sz="4" w:space="0" w:color="auto"/>
              <w:right w:val="single" w:sz="4" w:space="0" w:color="auto"/>
            </w:tcBorders>
          </w:tcPr>
          <w:p w:rsidR="0027148C" w:rsidRDefault="0027148C">
            <w:pPr>
              <w:pStyle w:val="ConsPlusNormal"/>
              <w:jc w:val="center"/>
              <w:rPr>
                <w:rFonts w:ascii="Times New Roman" w:hAnsi="Times New Roman" w:cs="Times New Roman"/>
              </w:rPr>
            </w:pPr>
          </w:p>
        </w:tc>
      </w:tr>
      <w:tr w:rsidR="0027148C">
        <w:trPr>
          <w:trHeight w:val="247"/>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1</w:t>
            </w:r>
          </w:p>
        </w:tc>
        <w:tc>
          <w:tcPr>
            <w:tcW w:w="1515"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2</w:t>
            </w:r>
          </w:p>
        </w:tc>
        <w:tc>
          <w:tcPr>
            <w:tcW w:w="1515"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3</w:t>
            </w:r>
          </w:p>
        </w:tc>
        <w:tc>
          <w:tcPr>
            <w:tcW w:w="1010"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bookmarkStart w:id="32" w:name="Par572"/>
            <w:bookmarkEnd w:id="32"/>
            <w:r>
              <w:rPr>
                <w:rFonts w:ascii="Times New Roman" w:hAnsi="Times New Roman" w:cs="Times New Roman"/>
              </w:rPr>
              <w:t>4</w:t>
            </w:r>
          </w:p>
        </w:tc>
        <w:tc>
          <w:tcPr>
            <w:tcW w:w="946"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5</w:t>
            </w:r>
          </w:p>
        </w:tc>
        <w:tc>
          <w:tcPr>
            <w:tcW w:w="1010"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6</w:t>
            </w:r>
          </w:p>
        </w:tc>
        <w:tc>
          <w:tcPr>
            <w:tcW w:w="1073"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bookmarkStart w:id="33" w:name="Par575"/>
            <w:bookmarkEnd w:id="33"/>
            <w:r>
              <w:rPr>
                <w:rFonts w:ascii="Times New Roman" w:hAnsi="Times New Roman" w:cs="Times New Roman"/>
              </w:rPr>
              <w:t>7</w:t>
            </w:r>
          </w:p>
        </w:tc>
        <w:tc>
          <w:tcPr>
            <w:tcW w:w="1136"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bookmarkStart w:id="34" w:name="Par576"/>
            <w:bookmarkEnd w:id="34"/>
            <w:r>
              <w:rPr>
                <w:rFonts w:ascii="Times New Roman" w:hAnsi="Times New Roman" w:cs="Times New Roman"/>
              </w:rPr>
              <w:t>8</w:t>
            </w:r>
          </w:p>
        </w:tc>
        <w:tc>
          <w:tcPr>
            <w:tcW w:w="1199"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bookmarkStart w:id="35" w:name="Par577"/>
            <w:bookmarkEnd w:id="35"/>
            <w:r>
              <w:rPr>
                <w:rFonts w:ascii="Times New Roman" w:hAnsi="Times New Roman" w:cs="Times New Roman"/>
              </w:rPr>
              <w:t>9</w:t>
            </w:r>
          </w:p>
        </w:tc>
        <w:tc>
          <w:tcPr>
            <w:tcW w:w="1326"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bookmarkStart w:id="36" w:name="Par578"/>
            <w:bookmarkEnd w:id="36"/>
            <w:r>
              <w:rPr>
                <w:rFonts w:ascii="Times New Roman" w:hAnsi="Times New Roman" w:cs="Times New Roman"/>
              </w:rPr>
              <w:t>10</w:t>
            </w:r>
          </w:p>
        </w:tc>
        <w:tc>
          <w:tcPr>
            <w:tcW w:w="1263" w:type="dxa"/>
            <w:tcBorders>
              <w:top w:val="single" w:sz="4" w:space="0" w:color="auto"/>
              <w:left w:val="single" w:sz="4" w:space="0" w:color="auto"/>
              <w:bottom w:val="single" w:sz="4" w:space="0" w:color="auto"/>
              <w:right w:val="single" w:sz="4" w:space="0" w:color="auto"/>
            </w:tcBorders>
          </w:tcPr>
          <w:p w:rsidR="0027148C" w:rsidRDefault="00BE5848">
            <w:pPr>
              <w:pStyle w:val="ConsPlusNormal"/>
              <w:jc w:val="center"/>
              <w:rPr>
                <w:rFonts w:ascii="Times New Roman" w:hAnsi="Times New Roman" w:cs="Times New Roman"/>
              </w:rPr>
            </w:pPr>
            <w:r>
              <w:rPr>
                <w:rFonts w:ascii="Times New Roman" w:hAnsi="Times New Roman" w:cs="Times New Roman"/>
              </w:rPr>
              <w:t>11</w:t>
            </w:r>
          </w:p>
        </w:tc>
      </w:tr>
      <w:tr w:rsidR="0027148C">
        <w:trPr>
          <w:trHeight w:val="506"/>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rPr>
                <w:rFonts w:ascii="Times New Roman" w:hAnsi="Times New Roman" w:cs="Times New Roman"/>
                <w:sz w:val="20"/>
                <w:szCs w:val="20"/>
              </w:rPr>
            </w:pPr>
            <w:r>
              <w:rPr>
                <w:rFonts w:ascii="Times New Roman" w:hAnsi="Times New Roman" w:cs="Times New Roman"/>
                <w:sz w:val="20"/>
                <w:szCs w:val="20"/>
              </w:rPr>
              <w:t>Результат предоставления субсидии 1:</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rPr>
          <w:trHeight w:val="247"/>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rPr>
                <w:rFonts w:ascii="Times New Roman" w:hAnsi="Times New Roman" w:cs="Times New Roman"/>
                <w:sz w:val="20"/>
                <w:szCs w:val="20"/>
              </w:rPr>
            </w:pPr>
            <w:r>
              <w:rPr>
                <w:rFonts w:ascii="Times New Roman" w:hAnsi="Times New Roman" w:cs="Times New Roman"/>
                <w:sz w:val="20"/>
                <w:szCs w:val="20"/>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rPr>
          <w:trHeight w:val="247"/>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rPr>
                <w:rFonts w:ascii="Times New Roman" w:hAnsi="Times New Roman" w:cs="Times New Roman"/>
                <w:sz w:val="20"/>
                <w:szCs w:val="20"/>
              </w:rPr>
            </w:pPr>
            <w:r>
              <w:rPr>
                <w:rFonts w:ascii="Times New Roman" w:hAnsi="Times New Roman" w:cs="Times New Roman"/>
                <w:sz w:val="20"/>
                <w:szCs w:val="20"/>
              </w:rPr>
              <w:t>Контрольная точка 1.1:</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rPr>
          <w:trHeight w:val="259"/>
        </w:trPr>
        <w:tc>
          <w:tcPr>
            <w:tcW w:w="3156" w:type="dxa"/>
            <w:tcBorders>
              <w:top w:val="single" w:sz="4" w:space="0" w:color="auto"/>
              <w:left w:val="single" w:sz="4" w:space="0" w:color="auto"/>
              <w:bottom w:val="single" w:sz="4" w:space="0" w:color="auto"/>
              <w:right w:val="single" w:sz="4" w:space="0" w:color="auto"/>
            </w:tcBorders>
            <w:vAlign w:val="bottom"/>
          </w:tcPr>
          <w:p w:rsidR="0027148C" w:rsidRDefault="00BE5848">
            <w:pPr>
              <w:widowControl w:val="0"/>
              <w:autoSpaceDE w:val="0"/>
              <w:autoSpaceDN w:val="0"/>
              <w:adjustRightInd w:val="0"/>
              <w:ind w:firstLine="0"/>
              <w:rPr>
                <w:rFonts w:eastAsiaTheme="minorEastAsia" w:cs="Times New Roman"/>
                <w:sz w:val="20"/>
                <w:szCs w:val="20"/>
                <w:lang w:eastAsia="ru-RU"/>
              </w:rPr>
            </w:pPr>
            <w:r>
              <w:rPr>
                <w:rFonts w:cs="Times New Roman"/>
                <w:i/>
                <w:sz w:val="20"/>
                <w:szCs w:val="20"/>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Тутаевского муниципального округа</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rPr>
          <w:trHeight w:val="506"/>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rPr>
                <w:rFonts w:ascii="Times New Roman" w:hAnsi="Times New Roman" w:cs="Times New Roman"/>
                <w:sz w:val="20"/>
                <w:szCs w:val="20"/>
              </w:rPr>
            </w:pPr>
            <w:r>
              <w:rPr>
                <w:rFonts w:ascii="Times New Roman" w:hAnsi="Times New Roman" w:cs="Times New Roman"/>
                <w:sz w:val="20"/>
                <w:szCs w:val="20"/>
              </w:rPr>
              <w:t>Результат предоставления субсидии 2:</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rPr>
          <w:trHeight w:val="247"/>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rPr>
                <w:rFonts w:ascii="Times New Roman" w:hAnsi="Times New Roman" w:cs="Times New Roman"/>
                <w:sz w:val="20"/>
                <w:szCs w:val="20"/>
              </w:rPr>
            </w:pPr>
            <w:r>
              <w:rPr>
                <w:rFonts w:ascii="Times New Roman" w:hAnsi="Times New Roman" w:cs="Times New Roman"/>
                <w:i/>
                <w:sz w:val="20"/>
                <w:szCs w:val="20"/>
                <w:shd w:val="clear" w:color="auto" w:fill="FFFFFF"/>
              </w:rPr>
              <w:lastRenderedPageBreak/>
              <w:t xml:space="preserve">Образец: Количество </w:t>
            </w:r>
            <w:r>
              <w:rPr>
                <w:rFonts w:ascii="Times New Roman" w:hAnsi="Times New Roman" w:cs="Times New Roman"/>
                <w:i/>
                <w:sz w:val="20"/>
                <w:szCs w:val="20"/>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rPr>
          <w:trHeight w:val="247"/>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rPr>
                <w:rFonts w:ascii="Times New Roman" w:hAnsi="Times New Roman" w:cs="Times New Roman"/>
                <w:i/>
                <w:sz w:val="20"/>
                <w:szCs w:val="20"/>
                <w:shd w:val="clear" w:color="auto" w:fill="FFFFFF"/>
              </w:rPr>
            </w:pPr>
            <w:r>
              <w:rPr>
                <w:rFonts w:ascii="Times New Roman" w:hAnsi="Times New Roman" w:cs="Times New Roman"/>
                <w:sz w:val="20"/>
                <w:szCs w:val="20"/>
                <w:shd w:val="clear" w:color="auto" w:fill="FFFFFF"/>
              </w:rPr>
              <w:t xml:space="preserve">РЕЗУЛЬТАТ - </w:t>
            </w:r>
            <w:r>
              <w:rPr>
                <w:rFonts w:ascii="Times New Roman" w:hAnsi="Times New Roman" w:cs="Times New Roman"/>
                <w:sz w:val="20"/>
                <w:szCs w:val="20"/>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rPr>
          <w:trHeight w:val="247"/>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rPr>
                <w:rFonts w:ascii="Times New Roman" w:hAnsi="Times New Roman" w:cs="Times New Roman"/>
                <w:i/>
                <w:sz w:val="20"/>
                <w:szCs w:val="20"/>
                <w:shd w:val="clear" w:color="auto" w:fill="FFFFFF"/>
              </w:rPr>
            </w:pPr>
            <w:r>
              <w:rPr>
                <w:rFonts w:ascii="Times New Roman" w:hAnsi="Times New Roman" w:cs="Times New Roman"/>
                <w:sz w:val="20"/>
                <w:szCs w:val="20"/>
                <w:shd w:val="clear" w:color="auto" w:fill="FFFFFF"/>
              </w:rPr>
              <w:t xml:space="preserve">Реализация мероприятий  </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r w:rsidR="0027148C">
        <w:trPr>
          <w:trHeight w:val="247"/>
        </w:trPr>
        <w:tc>
          <w:tcPr>
            <w:tcW w:w="3156" w:type="dxa"/>
            <w:tcBorders>
              <w:top w:val="single" w:sz="4" w:space="0" w:color="auto"/>
              <w:left w:val="single" w:sz="4" w:space="0" w:color="auto"/>
              <w:bottom w:val="single" w:sz="4" w:space="0" w:color="auto"/>
              <w:right w:val="single" w:sz="4" w:space="0" w:color="auto"/>
            </w:tcBorders>
          </w:tcPr>
          <w:p w:rsidR="0027148C" w:rsidRDefault="00BE5848">
            <w:pPr>
              <w:pStyle w:val="ConsPlusNormal"/>
              <w:rPr>
                <w:rFonts w:ascii="Times New Roman" w:hAnsi="Times New Roman" w:cs="Times New Roman"/>
                <w:i/>
                <w:sz w:val="20"/>
                <w:szCs w:val="20"/>
                <w:shd w:val="clear" w:color="auto" w:fill="FFFFFF"/>
              </w:rPr>
            </w:pPr>
            <w:r>
              <w:rPr>
                <w:rFonts w:ascii="Times New Roman" w:hAnsi="Times New Roman" w:cs="Times New Roman"/>
                <w:sz w:val="20"/>
                <w:szCs w:val="20"/>
                <w:shd w:val="clear" w:color="auto" w:fill="FFFFFF"/>
              </w:rPr>
              <w:t>Реализованы мероприятия</w:t>
            </w: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10"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07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199"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c>
          <w:tcPr>
            <w:tcW w:w="1263" w:type="dxa"/>
            <w:tcBorders>
              <w:top w:val="single" w:sz="4" w:space="0" w:color="auto"/>
              <w:left w:val="single" w:sz="4" w:space="0" w:color="auto"/>
              <w:bottom w:val="single" w:sz="4" w:space="0" w:color="auto"/>
              <w:right w:val="single" w:sz="4" w:space="0" w:color="auto"/>
            </w:tcBorders>
          </w:tcPr>
          <w:p w:rsidR="0027148C" w:rsidRDefault="0027148C">
            <w:pPr>
              <w:pStyle w:val="ConsPlusNormal"/>
              <w:rPr>
                <w:rFonts w:ascii="Times New Roman" w:hAnsi="Times New Roman" w:cs="Times New Roman"/>
              </w:rPr>
            </w:pPr>
          </w:p>
        </w:tc>
      </w:tr>
    </w:tbl>
    <w:p w:rsidR="0027148C" w:rsidRDefault="0027148C">
      <w:pPr>
        <w:pStyle w:val="ConsPlusNormal"/>
        <w:jc w:val="both"/>
      </w:pPr>
    </w:p>
    <w:tbl>
      <w:tblPr>
        <w:tblW w:w="5000" w:type="pct"/>
        <w:tblCellMar>
          <w:top w:w="102" w:type="dxa"/>
          <w:left w:w="62" w:type="dxa"/>
          <w:bottom w:w="102" w:type="dxa"/>
          <w:right w:w="62" w:type="dxa"/>
        </w:tblCellMar>
        <w:tblLook w:val="04A0" w:firstRow="1" w:lastRow="0" w:firstColumn="1" w:lastColumn="0" w:noHBand="0" w:noVBand="1"/>
      </w:tblPr>
      <w:tblGrid>
        <w:gridCol w:w="3837"/>
        <w:gridCol w:w="2556"/>
        <w:gridCol w:w="425"/>
        <w:gridCol w:w="2131"/>
        <w:gridCol w:w="424"/>
        <w:gridCol w:w="2483"/>
        <w:gridCol w:w="424"/>
        <w:gridCol w:w="2555"/>
      </w:tblGrid>
      <w:tr w:rsidR="0027148C">
        <w:tc>
          <w:tcPr>
            <w:tcW w:w="1292" w:type="pct"/>
            <w:vAlign w:val="bottom"/>
          </w:tcPr>
          <w:p w:rsidR="0027148C" w:rsidRDefault="00BE5848">
            <w:pPr>
              <w:pStyle w:val="ConsPlusNormal"/>
              <w:rPr>
                <w:rFonts w:ascii="Times New Roman" w:hAnsi="Times New Roman" w:cs="Times New Roman"/>
              </w:rPr>
            </w:pPr>
            <w:r>
              <w:rPr>
                <w:rFonts w:ascii="Times New Roman" w:hAnsi="Times New Roman" w:cs="Times New Roman"/>
              </w:rPr>
              <w:t>Руководитель (иное уполномоченное лицо) получателя субсидии</w:t>
            </w: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37"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61" w:type="pct"/>
            <w:tcBorders>
              <w:bottom w:val="single" w:sz="4" w:space="0" w:color="auto"/>
            </w:tcBorders>
          </w:tcPr>
          <w:p w:rsidR="0027148C" w:rsidRDefault="0027148C">
            <w:pPr>
              <w:pStyle w:val="ConsPlusNormal"/>
              <w:rPr>
                <w:rFonts w:ascii="Times New Roman" w:hAnsi="Times New Roman" w:cs="Times New Roman"/>
                <w:sz w:val="20"/>
                <w:szCs w:val="20"/>
              </w:rPr>
            </w:pPr>
          </w:p>
        </w:tc>
      </w:tr>
      <w:tr w:rsidR="0027148C">
        <w:tc>
          <w:tcPr>
            <w:tcW w:w="1292" w:type="pct"/>
          </w:tcPr>
          <w:p w:rsidR="0027148C" w:rsidRDefault="0027148C">
            <w:pPr>
              <w:pStyle w:val="ConsPlusNormal"/>
              <w:rPr>
                <w:rFonts w:ascii="Times New Roman" w:hAnsi="Times New Roman" w:cs="Times New Roman"/>
              </w:rPr>
            </w:pP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143" w:type="pct"/>
          </w:tcPr>
          <w:p w:rsidR="0027148C" w:rsidRDefault="0027148C">
            <w:pPr>
              <w:pStyle w:val="ConsPlusNormal"/>
              <w:rPr>
                <w:rFonts w:ascii="Times New Roman" w:hAnsi="Times New Roman" w:cs="Times New Roman"/>
                <w:sz w:val="20"/>
                <w:szCs w:val="20"/>
              </w:rPr>
            </w:pPr>
          </w:p>
        </w:tc>
        <w:tc>
          <w:tcPr>
            <w:tcW w:w="837"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143" w:type="pct"/>
          </w:tcPr>
          <w:p w:rsidR="0027148C" w:rsidRDefault="0027148C">
            <w:pPr>
              <w:pStyle w:val="ConsPlusNormal"/>
              <w:rPr>
                <w:rFonts w:ascii="Times New Roman" w:hAnsi="Times New Roman" w:cs="Times New Roman"/>
                <w:sz w:val="20"/>
                <w:szCs w:val="20"/>
              </w:rPr>
            </w:pPr>
          </w:p>
        </w:tc>
        <w:tc>
          <w:tcPr>
            <w:tcW w:w="861"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27148C">
        <w:tc>
          <w:tcPr>
            <w:tcW w:w="1292" w:type="pct"/>
            <w:vAlign w:val="bottom"/>
          </w:tcPr>
          <w:p w:rsidR="0027148C" w:rsidRDefault="00BE5848">
            <w:pPr>
              <w:pStyle w:val="ConsPlusNormal"/>
              <w:rPr>
                <w:rFonts w:ascii="Times New Roman" w:hAnsi="Times New Roman" w:cs="Times New Roman"/>
              </w:rPr>
            </w:pPr>
            <w:r>
              <w:rPr>
                <w:rFonts w:ascii="Times New Roman" w:hAnsi="Times New Roman" w:cs="Times New Roman"/>
              </w:rPr>
              <w:t>Исполнитель</w:t>
            </w: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37"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61" w:type="pct"/>
            <w:tcBorders>
              <w:bottom w:val="single" w:sz="4" w:space="0" w:color="auto"/>
            </w:tcBorders>
          </w:tcPr>
          <w:p w:rsidR="0027148C" w:rsidRDefault="0027148C">
            <w:pPr>
              <w:pStyle w:val="ConsPlusNormal"/>
              <w:rPr>
                <w:rFonts w:ascii="Times New Roman" w:hAnsi="Times New Roman" w:cs="Times New Roman"/>
                <w:sz w:val="20"/>
                <w:szCs w:val="20"/>
              </w:rPr>
            </w:pPr>
          </w:p>
        </w:tc>
      </w:tr>
      <w:tr w:rsidR="0027148C">
        <w:tc>
          <w:tcPr>
            <w:tcW w:w="1292" w:type="pct"/>
          </w:tcPr>
          <w:p w:rsidR="0027148C" w:rsidRDefault="0027148C">
            <w:pPr>
              <w:pStyle w:val="ConsPlusNormal"/>
              <w:rPr>
                <w:rFonts w:ascii="Times New Roman" w:hAnsi="Times New Roman" w:cs="Times New Roman"/>
              </w:rPr>
            </w:pP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143" w:type="pct"/>
          </w:tcPr>
          <w:p w:rsidR="0027148C" w:rsidRDefault="0027148C">
            <w:pPr>
              <w:pStyle w:val="ConsPlusNormal"/>
              <w:rPr>
                <w:rFonts w:ascii="Times New Roman" w:hAnsi="Times New Roman" w:cs="Times New Roman"/>
                <w:sz w:val="20"/>
                <w:szCs w:val="20"/>
              </w:rPr>
            </w:pPr>
          </w:p>
        </w:tc>
        <w:tc>
          <w:tcPr>
            <w:tcW w:w="837"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c>
          <w:tcPr>
            <w:tcW w:w="143" w:type="pct"/>
          </w:tcPr>
          <w:p w:rsidR="0027148C" w:rsidRDefault="0027148C">
            <w:pPr>
              <w:pStyle w:val="ConsPlusNormal"/>
              <w:rPr>
                <w:rFonts w:ascii="Times New Roman" w:hAnsi="Times New Roman" w:cs="Times New Roman"/>
                <w:sz w:val="20"/>
                <w:szCs w:val="20"/>
              </w:rPr>
            </w:pPr>
          </w:p>
        </w:tc>
        <w:tc>
          <w:tcPr>
            <w:tcW w:w="861"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(телефон)</w:t>
            </w:r>
          </w:p>
        </w:tc>
      </w:tr>
      <w:tr w:rsidR="0027148C">
        <w:tc>
          <w:tcPr>
            <w:tcW w:w="1292" w:type="pct"/>
          </w:tcPr>
          <w:p w:rsidR="0027148C" w:rsidRDefault="00BE5848">
            <w:pPr>
              <w:pStyle w:val="ConsPlusNormal"/>
              <w:rPr>
                <w:rFonts w:ascii="Times New Roman" w:hAnsi="Times New Roman" w:cs="Times New Roman"/>
              </w:rPr>
            </w:pPr>
            <w:r>
              <w:rPr>
                <w:rFonts w:ascii="Times New Roman" w:hAnsi="Times New Roman" w:cs="Times New Roman"/>
              </w:rPr>
              <w:t>"__" ______ 20__ г.</w:t>
            </w: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37"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61" w:type="pct"/>
          </w:tcPr>
          <w:p w:rsidR="0027148C" w:rsidRDefault="0027148C">
            <w:pPr>
              <w:pStyle w:val="ConsPlusNormal"/>
              <w:rPr>
                <w:rFonts w:ascii="Times New Roman" w:hAnsi="Times New Roman" w:cs="Times New Roman"/>
                <w:sz w:val="20"/>
                <w:szCs w:val="20"/>
              </w:rPr>
            </w:pPr>
          </w:p>
        </w:tc>
      </w:tr>
      <w:tr w:rsidR="0027148C">
        <w:tc>
          <w:tcPr>
            <w:tcW w:w="1292" w:type="pct"/>
          </w:tcPr>
          <w:p w:rsidR="0027148C" w:rsidRDefault="0027148C">
            <w:pPr>
              <w:pStyle w:val="ConsPlusNormal"/>
              <w:rPr>
                <w:rFonts w:ascii="Times New Roman" w:hAnsi="Times New Roman" w:cs="Times New Roman"/>
              </w:rPr>
            </w:pP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37"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61" w:type="pct"/>
          </w:tcPr>
          <w:p w:rsidR="0027148C" w:rsidRDefault="0027148C">
            <w:pPr>
              <w:pStyle w:val="ConsPlusNormal"/>
              <w:rPr>
                <w:rFonts w:ascii="Times New Roman" w:hAnsi="Times New Roman" w:cs="Times New Roman"/>
                <w:sz w:val="20"/>
                <w:szCs w:val="20"/>
              </w:rPr>
            </w:pPr>
          </w:p>
        </w:tc>
      </w:tr>
      <w:tr w:rsidR="0027148C">
        <w:tc>
          <w:tcPr>
            <w:tcW w:w="1292" w:type="pct"/>
            <w:vAlign w:val="bottom"/>
          </w:tcPr>
          <w:p w:rsidR="0027148C" w:rsidRDefault="00BE5848">
            <w:pPr>
              <w:pStyle w:val="ConsPlusNormal"/>
              <w:rPr>
                <w:rFonts w:ascii="Times New Roman" w:hAnsi="Times New Roman" w:cs="Times New Roman"/>
              </w:rPr>
            </w:pPr>
            <w:r>
              <w:rPr>
                <w:rFonts w:ascii="Times New Roman" w:hAnsi="Times New Roman" w:cs="Times New Roman"/>
              </w:rPr>
              <w:t>Руководитель (иное уполномоченное лицо) главного распорядителя бюджетных средств</w:t>
            </w:r>
          </w:p>
        </w:tc>
        <w:tc>
          <w:tcPr>
            <w:tcW w:w="861"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37"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61" w:type="pct"/>
            <w:tcBorders>
              <w:bottom w:val="single" w:sz="4" w:space="0" w:color="auto"/>
            </w:tcBorders>
          </w:tcPr>
          <w:p w:rsidR="0027148C" w:rsidRDefault="0027148C">
            <w:pPr>
              <w:pStyle w:val="ConsPlusNormal"/>
              <w:rPr>
                <w:rFonts w:ascii="Times New Roman" w:hAnsi="Times New Roman" w:cs="Times New Roman"/>
                <w:sz w:val="20"/>
                <w:szCs w:val="20"/>
              </w:rPr>
            </w:pPr>
          </w:p>
        </w:tc>
      </w:tr>
      <w:tr w:rsidR="0027148C">
        <w:tc>
          <w:tcPr>
            <w:tcW w:w="1292" w:type="pct"/>
          </w:tcPr>
          <w:p w:rsidR="0027148C" w:rsidRDefault="0027148C">
            <w:pPr>
              <w:pStyle w:val="ConsPlusNormal"/>
              <w:rPr>
                <w:rFonts w:ascii="Times New Roman" w:hAnsi="Times New Roman" w:cs="Times New Roman"/>
              </w:rPr>
            </w:pPr>
          </w:p>
        </w:tc>
        <w:tc>
          <w:tcPr>
            <w:tcW w:w="861"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(наименование главного распорядителя бюджетных средств)</w:t>
            </w:r>
          </w:p>
        </w:tc>
        <w:tc>
          <w:tcPr>
            <w:tcW w:w="143" w:type="pct"/>
          </w:tcPr>
          <w:p w:rsidR="0027148C" w:rsidRDefault="0027148C">
            <w:pPr>
              <w:pStyle w:val="ConsPlusNormal"/>
              <w:rPr>
                <w:rFonts w:ascii="Times New Roman" w:hAnsi="Times New Roman" w:cs="Times New Roman"/>
                <w:sz w:val="20"/>
                <w:szCs w:val="20"/>
              </w:rPr>
            </w:pPr>
          </w:p>
        </w:tc>
        <w:tc>
          <w:tcPr>
            <w:tcW w:w="718"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143" w:type="pct"/>
          </w:tcPr>
          <w:p w:rsidR="0027148C" w:rsidRDefault="0027148C">
            <w:pPr>
              <w:pStyle w:val="ConsPlusNormal"/>
              <w:rPr>
                <w:rFonts w:ascii="Times New Roman" w:hAnsi="Times New Roman" w:cs="Times New Roman"/>
                <w:sz w:val="20"/>
                <w:szCs w:val="20"/>
              </w:rPr>
            </w:pPr>
          </w:p>
        </w:tc>
        <w:tc>
          <w:tcPr>
            <w:tcW w:w="837"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143" w:type="pct"/>
          </w:tcPr>
          <w:p w:rsidR="0027148C" w:rsidRDefault="0027148C">
            <w:pPr>
              <w:pStyle w:val="ConsPlusNormal"/>
              <w:rPr>
                <w:rFonts w:ascii="Times New Roman" w:hAnsi="Times New Roman" w:cs="Times New Roman"/>
                <w:sz w:val="20"/>
                <w:szCs w:val="20"/>
              </w:rPr>
            </w:pPr>
          </w:p>
        </w:tc>
        <w:tc>
          <w:tcPr>
            <w:tcW w:w="861"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27148C">
        <w:tc>
          <w:tcPr>
            <w:tcW w:w="1292" w:type="pct"/>
          </w:tcPr>
          <w:p w:rsidR="0027148C" w:rsidRDefault="00BE5848">
            <w:pPr>
              <w:pStyle w:val="ConsPlusNormal"/>
              <w:rPr>
                <w:rFonts w:ascii="Times New Roman" w:hAnsi="Times New Roman" w:cs="Times New Roman"/>
              </w:rPr>
            </w:pPr>
            <w:r>
              <w:rPr>
                <w:rFonts w:ascii="Times New Roman" w:hAnsi="Times New Roman" w:cs="Times New Roman"/>
              </w:rPr>
              <w:t>"__" ______ 20__ г.</w:t>
            </w: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37"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61" w:type="pct"/>
          </w:tcPr>
          <w:p w:rsidR="0027148C" w:rsidRDefault="0027148C">
            <w:pPr>
              <w:pStyle w:val="ConsPlusNormal"/>
              <w:rPr>
                <w:rFonts w:ascii="Times New Roman" w:hAnsi="Times New Roman" w:cs="Times New Roman"/>
                <w:sz w:val="20"/>
                <w:szCs w:val="20"/>
              </w:rPr>
            </w:pPr>
          </w:p>
        </w:tc>
      </w:tr>
      <w:tr w:rsidR="0027148C">
        <w:tc>
          <w:tcPr>
            <w:tcW w:w="1292" w:type="pct"/>
            <w:vAlign w:val="bottom"/>
          </w:tcPr>
          <w:p w:rsidR="0027148C" w:rsidRDefault="00BE5848">
            <w:pPr>
              <w:pStyle w:val="ConsPlusNormal"/>
              <w:rPr>
                <w:rFonts w:ascii="Times New Roman" w:hAnsi="Times New Roman" w:cs="Times New Roman"/>
              </w:rPr>
            </w:pPr>
            <w:r>
              <w:rPr>
                <w:rFonts w:ascii="Times New Roman" w:hAnsi="Times New Roman" w:cs="Times New Roman"/>
              </w:rPr>
              <w:t>Исполнитель</w:t>
            </w: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37" w:type="pct"/>
            <w:tcBorders>
              <w:bottom w:val="single" w:sz="4" w:space="0" w:color="auto"/>
            </w:tcBorders>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861" w:type="pct"/>
            <w:tcBorders>
              <w:bottom w:val="single" w:sz="4" w:space="0" w:color="auto"/>
            </w:tcBorders>
          </w:tcPr>
          <w:p w:rsidR="0027148C" w:rsidRDefault="0027148C">
            <w:pPr>
              <w:pStyle w:val="ConsPlusNormal"/>
              <w:rPr>
                <w:rFonts w:ascii="Times New Roman" w:hAnsi="Times New Roman" w:cs="Times New Roman"/>
                <w:sz w:val="20"/>
                <w:szCs w:val="20"/>
              </w:rPr>
            </w:pPr>
          </w:p>
        </w:tc>
      </w:tr>
      <w:tr w:rsidR="0027148C">
        <w:tc>
          <w:tcPr>
            <w:tcW w:w="1292" w:type="pct"/>
          </w:tcPr>
          <w:p w:rsidR="0027148C" w:rsidRDefault="0027148C">
            <w:pPr>
              <w:pStyle w:val="ConsPlusNormal"/>
              <w:rPr>
                <w:rFonts w:ascii="Times New Roman" w:hAnsi="Times New Roman" w:cs="Times New Roman"/>
              </w:rPr>
            </w:pPr>
          </w:p>
        </w:tc>
        <w:tc>
          <w:tcPr>
            <w:tcW w:w="861" w:type="pct"/>
          </w:tcPr>
          <w:p w:rsidR="0027148C" w:rsidRDefault="0027148C">
            <w:pPr>
              <w:pStyle w:val="ConsPlusNormal"/>
              <w:rPr>
                <w:rFonts w:ascii="Times New Roman" w:hAnsi="Times New Roman" w:cs="Times New Roman"/>
                <w:sz w:val="20"/>
                <w:szCs w:val="20"/>
              </w:rPr>
            </w:pPr>
          </w:p>
        </w:tc>
        <w:tc>
          <w:tcPr>
            <w:tcW w:w="143" w:type="pct"/>
          </w:tcPr>
          <w:p w:rsidR="0027148C" w:rsidRDefault="0027148C">
            <w:pPr>
              <w:pStyle w:val="ConsPlusNormal"/>
              <w:rPr>
                <w:rFonts w:ascii="Times New Roman" w:hAnsi="Times New Roman" w:cs="Times New Roman"/>
                <w:sz w:val="20"/>
                <w:szCs w:val="20"/>
              </w:rPr>
            </w:pPr>
          </w:p>
        </w:tc>
        <w:tc>
          <w:tcPr>
            <w:tcW w:w="718"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143" w:type="pct"/>
          </w:tcPr>
          <w:p w:rsidR="0027148C" w:rsidRDefault="0027148C">
            <w:pPr>
              <w:pStyle w:val="ConsPlusNormal"/>
              <w:rPr>
                <w:rFonts w:ascii="Times New Roman" w:hAnsi="Times New Roman" w:cs="Times New Roman"/>
                <w:sz w:val="20"/>
                <w:szCs w:val="20"/>
              </w:rPr>
            </w:pPr>
          </w:p>
        </w:tc>
        <w:tc>
          <w:tcPr>
            <w:tcW w:w="837"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c>
          <w:tcPr>
            <w:tcW w:w="143" w:type="pct"/>
          </w:tcPr>
          <w:p w:rsidR="0027148C" w:rsidRDefault="0027148C">
            <w:pPr>
              <w:pStyle w:val="ConsPlusNormal"/>
              <w:rPr>
                <w:rFonts w:ascii="Times New Roman" w:hAnsi="Times New Roman" w:cs="Times New Roman"/>
                <w:sz w:val="20"/>
                <w:szCs w:val="20"/>
              </w:rPr>
            </w:pPr>
          </w:p>
        </w:tc>
        <w:tc>
          <w:tcPr>
            <w:tcW w:w="861" w:type="pct"/>
            <w:tcBorders>
              <w:top w:val="single" w:sz="4" w:space="0" w:color="auto"/>
            </w:tcBorders>
          </w:tcPr>
          <w:p w:rsidR="0027148C" w:rsidRDefault="00BE5848">
            <w:pPr>
              <w:pStyle w:val="ConsPlusNormal"/>
              <w:jc w:val="center"/>
              <w:rPr>
                <w:rFonts w:ascii="Times New Roman" w:hAnsi="Times New Roman" w:cs="Times New Roman"/>
                <w:sz w:val="20"/>
                <w:szCs w:val="20"/>
              </w:rPr>
            </w:pPr>
            <w:r>
              <w:rPr>
                <w:rFonts w:ascii="Times New Roman" w:hAnsi="Times New Roman" w:cs="Times New Roman"/>
                <w:sz w:val="20"/>
                <w:szCs w:val="20"/>
              </w:rPr>
              <w:t>(телефон)</w:t>
            </w:r>
          </w:p>
        </w:tc>
      </w:tr>
      <w:tr w:rsidR="0027148C">
        <w:tc>
          <w:tcPr>
            <w:tcW w:w="1292" w:type="pct"/>
          </w:tcPr>
          <w:p w:rsidR="0027148C" w:rsidRDefault="00BE5848">
            <w:pPr>
              <w:pStyle w:val="ConsPlusNormal"/>
              <w:rPr>
                <w:rFonts w:ascii="Times New Roman" w:hAnsi="Times New Roman" w:cs="Times New Roman"/>
              </w:rPr>
            </w:pPr>
            <w:r>
              <w:rPr>
                <w:rFonts w:ascii="Times New Roman" w:hAnsi="Times New Roman" w:cs="Times New Roman"/>
              </w:rPr>
              <w:t>"__" ______ 20__ г.</w:t>
            </w:r>
          </w:p>
        </w:tc>
        <w:tc>
          <w:tcPr>
            <w:tcW w:w="861" w:type="pct"/>
          </w:tcPr>
          <w:p w:rsidR="0027148C" w:rsidRDefault="0027148C">
            <w:pPr>
              <w:pStyle w:val="ConsPlusNormal"/>
              <w:rPr>
                <w:rFonts w:ascii="Times New Roman" w:hAnsi="Times New Roman" w:cs="Times New Roman"/>
              </w:rPr>
            </w:pPr>
          </w:p>
        </w:tc>
        <w:tc>
          <w:tcPr>
            <w:tcW w:w="143" w:type="pct"/>
          </w:tcPr>
          <w:p w:rsidR="0027148C" w:rsidRDefault="0027148C">
            <w:pPr>
              <w:pStyle w:val="ConsPlusNormal"/>
              <w:rPr>
                <w:rFonts w:ascii="Times New Roman" w:hAnsi="Times New Roman" w:cs="Times New Roman"/>
              </w:rPr>
            </w:pPr>
          </w:p>
        </w:tc>
        <w:tc>
          <w:tcPr>
            <w:tcW w:w="718" w:type="pct"/>
          </w:tcPr>
          <w:p w:rsidR="0027148C" w:rsidRDefault="0027148C">
            <w:pPr>
              <w:pStyle w:val="ConsPlusNormal"/>
              <w:rPr>
                <w:rFonts w:ascii="Times New Roman" w:hAnsi="Times New Roman" w:cs="Times New Roman"/>
              </w:rPr>
            </w:pPr>
          </w:p>
        </w:tc>
        <w:tc>
          <w:tcPr>
            <w:tcW w:w="143" w:type="pct"/>
          </w:tcPr>
          <w:p w:rsidR="0027148C" w:rsidRDefault="0027148C">
            <w:pPr>
              <w:pStyle w:val="ConsPlusNormal"/>
              <w:rPr>
                <w:rFonts w:ascii="Times New Roman" w:hAnsi="Times New Roman" w:cs="Times New Roman"/>
              </w:rPr>
            </w:pPr>
          </w:p>
        </w:tc>
        <w:tc>
          <w:tcPr>
            <w:tcW w:w="837" w:type="pct"/>
          </w:tcPr>
          <w:p w:rsidR="0027148C" w:rsidRDefault="0027148C">
            <w:pPr>
              <w:pStyle w:val="ConsPlusNormal"/>
              <w:rPr>
                <w:rFonts w:ascii="Times New Roman" w:hAnsi="Times New Roman" w:cs="Times New Roman"/>
              </w:rPr>
            </w:pPr>
          </w:p>
        </w:tc>
        <w:tc>
          <w:tcPr>
            <w:tcW w:w="143" w:type="pct"/>
          </w:tcPr>
          <w:p w:rsidR="0027148C" w:rsidRDefault="0027148C">
            <w:pPr>
              <w:pStyle w:val="ConsPlusNormal"/>
              <w:rPr>
                <w:rFonts w:ascii="Times New Roman" w:hAnsi="Times New Roman" w:cs="Times New Roman"/>
              </w:rPr>
            </w:pPr>
          </w:p>
        </w:tc>
        <w:tc>
          <w:tcPr>
            <w:tcW w:w="861" w:type="pct"/>
          </w:tcPr>
          <w:p w:rsidR="0027148C" w:rsidRDefault="0027148C">
            <w:pPr>
              <w:pStyle w:val="ConsPlusNormal"/>
              <w:rPr>
                <w:rFonts w:ascii="Times New Roman" w:hAnsi="Times New Roman" w:cs="Times New Roman"/>
              </w:rPr>
            </w:pPr>
          </w:p>
        </w:tc>
      </w:tr>
    </w:tbl>
    <w:p w:rsidR="0027148C" w:rsidRDefault="0027148C">
      <w:pPr>
        <w:ind w:left="2835"/>
        <w:jc w:val="both"/>
        <w:rPr>
          <w:rFonts w:cs="Times New Roman"/>
          <w:szCs w:val="28"/>
        </w:rPr>
      </w:pPr>
    </w:p>
    <w:p w:rsidR="0027148C" w:rsidRDefault="00BE5848">
      <w:pPr>
        <w:pStyle w:val="ConsPlusNormal"/>
        <w:ind w:firstLine="540"/>
        <w:jc w:val="both"/>
        <w:rPr>
          <w:rFonts w:ascii="Times New Roman" w:hAnsi="Times New Roman" w:cs="Times New Roman"/>
          <w:sz w:val="20"/>
        </w:rPr>
      </w:pPr>
      <w:r>
        <w:rPr>
          <w:rFonts w:ascii="Times New Roman" w:hAnsi="Times New Roman" w:cs="Times New Roman"/>
          <w:sz w:val="20"/>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
    <w:p w:rsidR="0027148C" w:rsidRDefault="00BE5848">
      <w:pPr>
        <w:pStyle w:val="ConsPlusNormal"/>
        <w:ind w:firstLine="540"/>
        <w:jc w:val="both"/>
        <w:rPr>
          <w:rFonts w:ascii="Times New Roman" w:hAnsi="Times New Roman" w:cs="Times New Roman"/>
          <w:sz w:val="20"/>
        </w:rPr>
      </w:pPr>
      <w:bookmarkStart w:id="37" w:name="Par812"/>
      <w:bookmarkEnd w:id="37"/>
      <w:r>
        <w:rPr>
          <w:rFonts w:ascii="Times New Roman" w:hAnsi="Times New Roman" w:cs="Times New Roman"/>
          <w:sz w:val="20"/>
        </w:rPr>
        <w:t>&lt;2&gt; 13 - 17 разряды кода классификации расходов соответствующего бюджета бюджетной системы Российской Федерации в соответствии с соглашением.</w:t>
      </w:r>
    </w:p>
    <w:p w:rsidR="0027148C" w:rsidRDefault="00BE5848">
      <w:pPr>
        <w:pStyle w:val="ConsPlusNormal"/>
        <w:ind w:firstLine="540"/>
        <w:jc w:val="both"/>
        <w:rPr>
          <w:rFonts w:ascii="Times New Roman" w:hAnsi="Times New Roman" w:cs="Times New Roman"/>
          <w:sz w:val="20"/>
        </w:rPr>
      </w:pPr>
      <w:bookmarkStart w:id="38" w:name="Par813"/>
      <w:bookmarkEnd w:id="38"/>
      <w:r>
        <w:rPr>
          <w:rFonts w:ascii="Times New Roman" w:hAnsi="Times New Roman" w:cs="Times New Roman"/>
          <w:sz w:val="20"/>
        </w:rPr>
        <w:t>&lt;3&gt; Номер корректировки (например, "1", "2", "3", "...") (при представлении уточненных значений).</w:t>
      </w:r>
    </w:p>
    <w:p w:rsidR="0027148C" w:rsidRDefault="00BE5848">
      <w:pPr>
        <w:pStyle w:val="ConsPlusNormal"/>
        <w:ind w:firstLine="540"/>
        <w:jc w:val="both"/>
        <w:rPr>
          <w:rFonts w:ascii="Times New Roman" w:hAnsi="Times New Roman" w:cs="Times New Roman"/>
          <w:sz w:val="20"/>
        </w:rPr>
      </w:pPr>
      <w:bookmarkStart w:id="39" w:name="Par814"/>
      <w:bookmarkEnd w:id="39"/>
      <w:r>
        <w:rPr>
          <w:rFonts w:ascii="Times New Roman" w:hAnsi="Times New Roman" w:cs="Times New Roman"/>
          <w:sz w:val="20"/>
        </w:rPr>
        <w:t xml:space="preserve">&lt;4&gt; Показатели соответствующих граф плана мероприятий по достижению результатов предоставления субсидии, утвержденного в соответствии с </w:t>
      </w:r>
      <w:hyperlink w:anchor="Par54" w:tooltip="5. 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по форме согласно приложению N 2 к настоящему Пор" w:history="1">
        <w:r>
          <w:rPr>
            <w:rFonts w:ascii="Times New Roman" w:hAnsi="Times New Roman" w:cs="Times New Roman"/>
            <w:color w:val="0000FF"/>
            <w:sz w:val="20"/>
          </w:rPr>
          <w:t>пунктом 5</w:t>
        </w:r>
      </w:hyperlink>
      <w:r>
        <w:rPr>
          <w:rFonts w:ascii="Times New Roman" w:hAnsi="Times New Roman" w:cs="Times New Roman"/>
          <w:sz w:val="20"/>
        </w:rPr>
        <w:t xml:space="preserve"> настоящего Порядка.</w:t>
      </w:r>
    </w:p>
    <w:p w:rsidR="0027148C" w:rsidRDefault="00BE5848">
      <w:pPr>
        <w:pStyle w:val="ConsPlusNormal"/>
        <w:ind w:firstLine="540"/>
        <w:jc w:val="both"/>
        <w:rPr>
          <w:rFonts w:ascii="Times New Roman" w:hAnsi="Times New Roman" w:cs="Times New Roman"/>
          <w:sz w:val="20"/>
        </w:rPr>
      </w:pPr>
      <w:bookmarkStart w:id="40" w:name="Par815"/>
      <w:bookmarkEnd w:id="40"/>
      <w:r>
        <w:rPr>
          <w:rFonts w:ascii="Times New Roman" w:hAnsi="Times New Roman" w:cs="Times New Roman"/>
          <w:sz w:val="20"/>
        </w:rPr>
        <w:t>&lt;5&gt;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предусмотренном в соглашении.</w:t>
      </w:r>
    </w:p>
    <w:p w:rsidR="0027148C" w:rsidRDefault="00BE5848">
      <w:pPr>
        <w:pStyle w:val="ConsPlusNormal"/>
        <w:ind w:firstLine="540"/>
        <w:jc w:val="both"/>
        <w:rPr>
          <w:rFonts w:ascii="Times New Roman" w:hAnsi="Times New Roman" w:cs="Times New Roman"/>
          <w:sz w:val="20"/>
        </w:rPr>
      </w:pPr>
      <w:bookmarkStart w:id="41" w:name="Par816"/>
      <w:bookmarkEnd w:id="41"/>
      <w:r>
        <w:rPr>
          <w:rFonts w:ascii="Times New Roman" w:hAnsi="Times New Roman" w:cs="Times New Roman"/>
          <w:sz w:val="20"/>
        </w:rPr>
        <w:t xml:space="preserve">&lt;6&gt; Показатели </w:t>
      </w:r>
      <w:hyperlink w:anchor="Par576" w:tooltip="8" w:history="1">
        <w:r>
          <w:rPr>
            <w:rFonts w:ascii="Times New Roman" w:hAnsi="Times New Roman" w:cs="Times New Roman"/>
            <w:color w:val="0000FF"/>
            <w:sz w:val="20"/>
          </w:rPr>
          <w:t>графы 8</w:t>
        </w:r>
      </w:hyperlink>
      <w:r>
        <w:rPr>
          <w:rFonts w:ascii="Times New Roman" w:hAnsi="Times New Roman" w:cs="Times New Roman"/>
          <w:sz w:val="20"/>
        </w:rPr>
        <w:t>:</w:t>
      </w:r>
    </w:p>
    <w:p w:rsidR="0027148C" w:rsidRDefault="00BE5848">
      <w:pPr>
        <w:pStyle w:val="ConsPlusNormal"/>
        <w:ind w:firstLine="540"/>
        <w:jc w:val="both"/>
        <w:rPr>
          <w:rFonts w:ascii="Times New Roman" w:hAnsi="Times New Roman" w:cs="Times New Roman"/>
          <w:sz w:val="20"/>
        </w:rPr>
      </w:pPr>
      <w:r>
        <w:rPr>
          <w:rFonts w:ascii="Times New Roman" w:hAnsi="Times New Roman" w:cs="Times New Roman"/>
          <w:sz w:val="20"/>
        </w:rPr>
        <w:t xml:space="preserve">по строкам "Результат предоставления субсидии" прогнозное значение на прогнозную дату, указанную в </w:t>
      </w:r>
      <w:hyperlink w:anchor="Par578" w:tooltip="10" w:history="1">
        <w:r>
          <w:rPr>
            <w:rFonts w:ascii="Times New Roman" w:hAnsi="Times New Roman" w:cs="Times New Roman"/>
            <w:color w:val="0000FF"/>
            <w:sz w:val="20"/>
          </w:rPr>
          <w:t>графе 10</w:t>
        </w:r>
      </w:hyperlink>
      <w:r>
        <w:rPr>
          <w:rFonts w:ascii="Times New Roman" w:hAnsi="Times New Roman" w:cs="Times New Roman"/>
          <w:sz w:val="20"/>
        </w:rPr>
        <w:t xml:space="preserve"> (случае недостижения планового значения результата предоставления субсидии на плановую дату);</w:t>
      </w:r>
    </w:p>
    <w:p w:rsidR="0027148C" w:rsidRDefault="00BE5848">
      <w:pPr>
        <w:pStyle w:val="ConsPlusNormal"/>
        <w:ind w:firstLine="540"/>
        <w:jc w:val="both"/>
        <w:rPr>
          <w:rFonts w:ascii="Times New Roman" w:hAnsi="Times New Roman" w:cs="Times New Roman"/>
          <w:sz w:val="20"/>
        </w:rPr>
      </w:pPr>
      <w:r>
        <w:rPr>
          <w:rFonts w:ascii="Times New Roman" w:hAnsi="Times New Roman" w:cs="Times New Roman"/>
          <w:sz w:val="20"/>
        </w:rPr>
        <w:t xml:space="preserve">по строкам "Контрольная точка" прогнозное значение на прогнозную дату, указанную в </w:t>
      </w:r>
      <w:hyperlink w:anchor="Par578" w:tooltip="10" w:history="1">
        <w:r>
          <w:rPr>
            <w:rFonts w:ascii="Times New Roman" w:hAnsi="Times New Roman" w:cs="Times New Roman"/>
            <w:color w:val="0000FF"/>
            <w:sz w:val="20"/>
          </w:rPr>
          <w:t>графе 10</w:t>
        </w:r>
      </w:hyperlink>
      <w:r>
        <w:rPr>
          <w:rFonts w:ascii="Times New Roman" w:hAnsi="Times New Roman" w:cs="Times New Roman"/>
          <w:sz w:val="20"/>
        </w:rPr>
        <w:t xml:space="preserve"> (при заполнении показателей </w:t>
      </w:r>
      <w:hyperlink w:anchor="Par572" w:tooltip="4" w:history="1">
        <w:r>
          <w:rPr>
            <w:rFonts w:ascii="Times New Roman" w:hAnsi="Times New Roman" w:cs="Times New Roman"/>
            <w:color w:val="0000FF"/>
            <w:sz w:val="20"/>
          </w:rPr>
          <w:t>граф 4</w:t>
        </w:r>
      </w:hyperlink>
      <w:r>
        <w:rPr>
          <w:rFonts w:ascii="Times New Roman" w:hAnsi="Times New Roman" w:cs="Times New Roman"/>
          <w:sz w:val="20"/>
        </w:rPr>
        <w:t xml:space="preserve"> - </w:t>
      </w:r>
      <w:hyperlink w:anchor="Par575" w:tooltip="7" w:history="1">
        <w:r>
          <w:rPr>
            <w:rFonts w:ascii="Times New Roman" w:hAnsi="Times New Roman" w:cs="Times New Roman"/>
            <w:color w:val="0000FF"/>
            <w:sz w:val="20"/>
          </w:rPr>
          <w:t>7</w:t>
        </w:r>
      </w:hyperlink>
      <w:r>
        <w:rPr>
          <w:rFonts w:ascii="Times New Roman" w:hAnsi="Times New Roman" w:cs="Times New Roman"/>
          <w:sz w:val="20"/>
        </w:rPr>
        <w:t xml:space="preserve"> по данной строке в случае недостижения планового значения контрольной точки).</w:t>
      </w:r>
    </w:p>
    <w:p w:rsidR="0027148C" w:rsidRDefault="00BE5848">
      <w:pPr>
        <w:pStyle w:val="ConsPlusNormal"/>
        <w:ind w:firstLine="540"/>
        <w:jc w:val="both"/>
        <w:rPr>
          <w:rFonts w:ascii="Times New Roman" w:hAnsi="Times New Roman" w:cs="Times New Roman"/>
          <w:sz w:val="20"/>
        </w:rPr>
      </w:pPr>
      <w:bookmarkStart w:id="42" w:name="Par819"/>
      <w:bookmarkEnd w:id="42"/>
      <w:r>
        <w:rPr>
          <w:rFonts w:ascii="Times New Roman" w:hAnsi="Times New Roman" w:cs="Times New Roman"/>
          <w:sz w:val="20"/>
        </w:rPr>
        <w:t>&lt;7&gt; Статус:</w:t>
      </w:r>
    </w:p>
    <w:p w:rsidR="0027148C" w:rsidRDefault="00BE5848">
      <w:pPr>
        <w:pStyle w:val="ConsPlusNormal"/>
        <w:ind w:firstLine="540"/>
        <w:jc w:val="both"/>
        <w:rPr>
          <w:rFonts w:ascii="Times New Roman" w:hAnsi="Times New Roman" w:cs="Times New Roman"/>
          <w:sz w:val="20"/>
        </w:rPr>
      </w:pPr>
      <w:r>
        <w:rPr>
          <w:rFonts w:ascii="Times New Roman" w:hAnsi="Times New Roman" w:cs="Times New Roman"/>
          <w:sz w:val="20"/>
        </w:rPr>
        <w:t xml:space="preserve">"0 - отсутствие отклонений" - в случае если указанный в </w:t>
      </w:r>
      <w:hyperlink w:anchor="Par578" w:tooltip="10" w:history="1">
        <w:r>
          <w:rPr>
            <w:rFonts w:ascii="Times New Roman" w:hAnsi="Times New Roman" w:cs="Times New Roman"/>
            <w:color w:val="0000FF"/>
            <w:sz w:val="20"/>
          </w:rPr>
          <w:t>графе 10</w:t>
        </w:r>
      </w:hyperlink>
      <w:r>
        <w:rPr>
          <w:rFonts w:ascii="Times New Roman" w:hAnsi="Times New Roman" w:cs="Times New Roman"/>
          <w:sz w:val="20"/>
        </w:rPr>
        <w:t xml:space="preserve"> срок достижения результата предоставления субсидии, контрольной точки наступает ранее указанного в </w:t>
      </w:r>
      <w:hyperlink w:anchor="Par577" w:tooltip="9" w:history="1">
        <w:r>
          <w:rPr>
            <w:rFonts w:ascii="Times New Roman" w:hAnsi="Times New Roman" w:cs="Times New Roman"/>
            <w:color w:val="0000FF"/>
            <w:sz w:val="20"/>
          </w:rPr>
          <w:t>графе 9</w:t>
        </w:r>
      </w:hyperlink>
      <w:r>
        <w:rPr>
          <w:rFonts w:ascii="Times New Roman" w:hAnsi="Times New Roman" w:cs="Times New Roman"/>
          <w:sz w:val="20"/>
        </w:rPr>
        <w:t xml:space="preserve"> либо соответствует ему;</w:t>
      </w:r>
    </w:p>
    <w:p w:rsidR="0027148C" w:rsidRDefault="00BE5848">
      <w:pPr>
        <w:rPr>
          <w:rFonts w:cs="Times New Roman"/>
          <w:sz w:val="20"/>
          <w:szCs w:val="20"/>
        </w:rPr>
      </w:pPr>
      <w:r>
        <w:rPr>
          <w:rFonts w:cs="Times New Roman"/>
          <w:sz w:val="20"/>
          <w:szCs w:val="20"/>
        </w:rPr>
        <w:t xml:space="preserve">"1 - наличие отклонений" - в случае если указанный в </w:t>
      </w:r>
      <w:hyperlink w:anchor="Par578" w:tooltip="10" w:history="1">
        <w:r>
          <w:rPr>
            <w:rFonts w:cs="Times New Roman"/>
            <w:color w:val="0000FF"/>
            <w:sz w:val="20"/>
            <w:szCs w:val="20"/>
          </w:rPr>
          <w:t>графе 10</w:t>
        </w:r>
      </w:hyperlink>
      <w:r>
        <w:rPr>
          <w:rFonts w:cs="Times New Roman"/>
          <w:sz w:val="20"/>
          <w:szCs w:val="20"/>
        </w:rPr>
        <w:t xml:space="preserve"> срок достижения результата предоставления субсидии, контрольной точки наступает позднее указанного в </w:t>
      </w:r>
      <w:hyperlink w:anchor="Par577" w:tooltip="9" w:history="1">
        <w:r>
          <w:rPr>
            <w:rFonts w:cs="Times New Roman"/>
            <w:color w:val="0000FF"/>
            <w:sz w:val="20"/>
            <w:szCs w:val="20"/>
          </w:rPr>
          <w:t>графе 9</w:t>
        </w:r>
      </w:hyperlink>
      <w:r>
        <w:rPr>
          <w:rFonts w:cs="Times New Roman"/>
          <w:sz w:val="20"/>
          <w:szCs w:val="20"/>
        </w:rPr>
        <w:t>.</w:t>
      </w:r>
    </w:p>
    <w:p w:rsidR="0027148C" w:rsidRDefault="0027148C">
      <w:pPr>
        <w:ind w:left="2835"/>
        <w:jc w:val="both"/>
        <w:rPr>
          <w:sz w:val="24"/>
          <w:szCs w:val="24"/>
        </w:rPr>
      </w:pPr>
    </w:p>
    <w:p w:rsidR="0027148C" w:rsidRDefault="00BE5848">
      <w:pPr>
        <w:pStyle w:val="Default"/>
        <w:rPr>
          <w:i/>
        </w:rPr>
      </w:pPr>
      <w:r>
        <w:rPr>
          <w:i/>
        </w:rPr>
        <w:t>*</w:t>
      </w:r>
      <w:r>
        <w:rPr>
          <w:i/>
          <w:color w:val="222222"/>
          <w:shd w:val="clear" w:color="auto" w:fill="FFFFFF"/>
        </w:rPr>
        <w:t xml:space="preserve"> форма отчета может быть частично видоизменена, </w:t>
      </w:r>
      <w:r>
        <w:rPr>
          <w:i/>
        </w:rPr>
        <w:t>изменения возможны в связи с тем, что формирование отчета осуществляется в системе «Электронный бюджет» (отчет сдается ежеквартально)</w:t>
      </w:r>
    </w:p>
    <w:p w:rsidR="0027148C" w:rsidRDefault="0027148C">
      <w:pPr>
        <w:ind w:firstLine="0"/>
        <w:rPr>
          <w:rFonts w:cs="Times New Roman"/>
          <w:szCs w:val="28"/>
        </w:rPr>
      </w:pPr>
    </w:p>
    <w:p w:rsidR="0027148C" w:rsidRDefault="0027148C">
      <w:pPr>
        <w:ind w:firstLine="0"/>
        <w:rPr>
          <w:rFonts w:cs="Times New Roman"/>
          <w:szCs w:val="28"/>
        </w:rPr>
      </w:pPr>
    </w:p>
    <w:p w:rsidR="0027148C" w:rsidRDefault="0027148C">
      <w:pPr>
        <w:ind w:firstLine="0"/>
        <w:rPr>
          <w:rFonts w:cs="Times New Roman"/>
          <w:szCs w:val="28"/>
        </w:rPr>
      </w:pPr>
    </w:p>
    <w:p w:rsidR="0027148C" w:rsidRDefault="0027148C">
      <w:pPr>
        <w:ind w:firstLine="0"/>
        <w:rPr>
          <w:rFonts w:cs="Times New Roman"/>
          <w:szCs w:val="28"/>
        </w:rPr>
        <w:sectPr w:rsidR="0027148C">
          <w:pgSz w:w="16838" w:h="11906" w:orient="landscape"/>
          <w:pgMar w:top="851" w:right="1134" w:bottom="850" w:left="993" w:header="708" w:footer="708" w:gutter="0"/>
          <w:cols w:space="708"/>
          <w:titlePg/>
          <w:docGrid w:linePitch="360"/>
        </w:sectPr>
      </w:pPr>
    </w:p>
    <w:p w:rsidR="0027148C" w:rsidRDefault="0027148C"/>
    <w:p w:rsidR="0027148C" w:rsidRDefault="00BE5848">
      <w:pPr>
        <w:ind w:left="5103"/>
        <w:rPr>
          <w:rFonts w:cs="Times New Roman"/>
          <w:szCs w:val="28"/>
        </w:rPr>
      </w:pPr>
      <w:r>
        <w:rPr>
          <w:rFonts w:cs="Times New Roman"/>
          <w:szCs w:val="28"/>
        </w:rPr>
        <w:t>Приложение 7</w:t>
      </w:r>
    </w:p>
    <w:p w:rsidR="0027148C" w:rsidRDefault="00BE5848">
      <w:pPr>
        <w:ind w:left="5103"/>
        <w:rPr>
          <w:rFonts w:cs="Times New Roman"/>
          <w:szCs w:val="28"/>
        </w:rPr>
      </w:pPr>
      <w:r>
        <w:rPr>
          <w:rFonts w:cs="Times New Roman"/>
          <w:szCs w:val="28"/>
        </w:rPr>
        <w:t>к соглашению № ________</w:t>
      </w:r>
    </w:p>
    <w:p w:rsidR="0027148C" w:rsidRDefault="00BE5848">
      <w:pPr>
        <w:ind w:left="5103"/>
        <w:rPr>
          <w:rFonts w:cs="Times New Roman"/>
          <w:szCs w:val="28"/>
        </w:rPr>
      </w:pPr>
      <w:r>
        <w:rPr>
          <w:rFonts w:cs="Times New Roman"/>
          <w:szCs w:val="28"/>
        </w:rPr>
        <w:t>от «___» _________ 20__ г.</w:t>
      </w:r>
    </w:p>
    <w:p w:rsidR="0027148C" w:rsidRDefault="0027148C">
      <w:pPr>
        <w:ind w:firstLine="425"/>
        <w:jc w:val="cente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387"/>
      </w:tblGrid>
      <w:tr w:rsidR="0027148C">
        <w:tc>
          <w:tcPr>
            <w:tcW w:w="4252" w:type="dxa"/>
          </w:tcPr>
          <w:p w:rsidR="0027148C" w:rsidRDefault="00BE5848">
            <w:pPr>
              <w:ind w:firstLine="0"/>
              <w:rPr>
                <w:szCs w:val="28"/>
              </w:rPr>
            </w:pPr>
            <w:r>
              <w:rPr>
                <w:szCs w:val="28"/>
              </w:rPr>
              <w:t xml:space="preserve">Штамп организации </w:t>
            </w:r>
          </w:p>
          <w:p w:rsidR="0027148C" w:rsidRDefault="00BE5848">
            <w:pPr>
              <w:ind w:firstLine="0"/>
              <w:rPr>
                <w:szCs w:val="28"/>
              </w:rPr>
            </w:pPr>
            <w:r>
              <w:rPr>
                <w:szCs w:val="28"/>
              </w:rPr>
              <w:t>(индивидуального предпринимателя)</w:t>
            </w:r>
          </w:p>
          <w:p w:rsidR="0027148C" w:rsidRDefault="0027148C">
            <w:pPr>
              <w:pStyle w:val="22"/>
              <w:shd w:val="clear" w:color="auto" w:fill="auto"/>
              <w:spacing w:before="0" w:line="240" w:lineRule="auto"/>
              <w:jc w:val="right"/>
              <w:rPr>
                <w:sz w:val="28"/>
                <w:szCs w:val="28"/>
              </w:rPr>
            </w:pPr>
          </w:p>
        </w:tc>
        <w:tc>
          <w:tcPr>
            <w:tcW w:w="5387" w:type="dxa"/>
          </w:tcPr>
          <w:p w:rsidR="0027148C" w:rsidRDefault="00BE5848">
            <w:pPr>
              <w:pStyle w:val="22"/>
              <w:shd w:val="clear" w:color="auto" w:fill="auto"/>
              <w:spacing w:before="0" w:line="240" w:lineRule="auto"/>
              <w:jc w:val="left"/>
              <w:rPr>
                <w:sz w:val="28"/>
                <w:szCs w:val="28"/>
              </w:rPr>
            </w:pPr>
            <w:r>
              <w:rPr>
                <w:sz w:val="28"/>
                <w:szCs w:val="28"/>
              </w:rPr>
              <w:t xml:space="preserve">В Администрацию Тутаевского муниципального округа </w:t>
            </w:r>
          </w:p>
          <w:p w:rsidR="0027148C" w:rsidRDefault="0027148C">
            <w:pPr>
              <w:pStyle w:val="22"/>
              <w:shd w:val="clear" w:color="auto" w:fill="auto"/>
              <w:spacing w:before="0" w:line="240" w:lineRule="auto"/>
              <w:jc w:val="left"/>
              <w:rPr>
                <w:sz w:val="28"/>
                <w:szCs w:val="28"/>
              </w:rPr>
            </w:pPr>
          </w:p>
          <w:p w:rsidR="0027148C" w:rsidRDefault="00BE5848">
            <w:pPr>
              <w:pStyle w:val="22"/>
              <w:shd w:val="clear" w:color="auto" w:fill="auto"/>
              <w:spacing w:before="0" w:line="240" w:lineRule="auto"/>
              <w:jc w:val="left"/>
              <w:rPr>
                <w:rFonts w:asciiTheme="minorHAnsi" w:hAnsiTheme="minorHAnsi"/>
                <w:sz w:val="28"/>
                <w:szCs w:val="28"/>
              </w:rPr>
            </w:pPr>
            <w:r>
              <w:rPr>
                <w:sz w:val="28"/>
                <w:szCs w:val="28"/>
              </w:rPr>
              <w:t xml:space="preserve">В  Муниципальное казенное учреждение «Центр бухгалтерского учета» Тутаевского муниципального  округа </w:t>
            </w:r>
          </w:p>
          <w:p w:rsidR="0027148C" w:rsidRDefault="0027148C">
            <w:pPr>
              <w:pStyle w:val="22"/>
              <w:shd w:val="clear" w:color="auto" w:fill="auto"/>
              <w:spacing w:before="0" w:line="240" w:lineRule="auto"/>
              <w:jc w:val="left"/>
              <w:rPr>
                <w:sz w:val="28"/>
                <w:szCs w:val="28"/>
              </w:rPr>
            </w:pPr>
          </w:p>
        </w:tc>
      </w:tr>
    </w:tbl>
    <w:p w:rsidR="0027148C" w:rsidRDefault="0027148C"/>
    <w:p w:rsidR="0027148C" w:rsidRDefault="00BE5848">
      <w:pPr>
        <w:ind w:firstLine="425"/>
        <w:jc w:val="center"/>
        <w:rPr>
          <w:rFonts w:cs="Times New Roman"/>
          <w:b/>
          <w:szCs w:val="28"/>
        </w:rPr>
      </w:pPr>
      <w:r>
        <w:rPr>
          <w:rFonts w:cs="Times New Roman"/>
          <w:b/>
          <w:szCs w:val="28"/>
        </w:rPr>
        <w:t xml:space="preserve">Заявление </w:t>
      </w:r>
    </w:p>
    <w:p w:rsidR="0027148C" w:rsidRDefault="0027148C">
      <w:pPr>
        <w:ind w:firstLine="425"/>
        <w:jc w:val="center"/>
        <w:rPr>
          <w:rFonts w:cs="Times New Roman"/>
          <w:b/>
          <w:szCs w:val="28"/>
        </w:rPr>
      </w:pPr>
    </w:p>
    <w:p w:rsidR="0027148C" w:rsidRDefault="00BE5848">
      <w:pPr>
        <w:ind w:left="567" w:firstLine="567"/>
        <w:jc w:val="both"/>
        <w:rPr>
          <w:rFonts w:cs="Times New Roman"/>
          <w:szCs w:val="28"/>
          <w:lang w:eastAsia="ru-RU"/>
        </w:rPr>
      </w:pPr>
      <w:r>
        <w:t xml:space="preserve">В соответствии с соглашением № ____ от _________  </w:t>
      </w:r>
      <w:r>
        <w:rPr>
          <w:rFonts w:cs="Times New Roman"/>
          <w:szCs w:val="28"/>
        </w:rPr>
        <w:t xml:space="preserve">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 производителям товаров, работ, услуг,  осуществляющих доставку товаров в малонаселенные и (или) отдаленные населенные пункты __________ сельской территории Тутаевского муниципального округа </w:t>
      </w:r>
      <w:r>
        <w:rPr>
          <w:rFonts w:cs="Times New Roman"/>
          <w:szCs w:val="28"/>
          <w:lang w:eastAsia="ru-RU"/>
        </w:rPr>
        <w:t xml:space="preserve">в рамках исполнения муниципальной целевой программы «Развитие потребительского рынка Тутаевского муниципального округа» на 2026-2028 годы, просим Вас предоставить субсидию на возмещение затрат, произведенных при доставке товаров за __________ </w:t>
      </w:r>
      <w:r w:rsidRPr="00BE5848">
        <w:rPr>
          <w:rFonts w:cs="Times New Roman"/>
          <w:szCs w:val="28"/>
          <w:lang w:eastAsia="ru-RU"/>
        </w:rPr>
        <w:t xml:space="preserve"> месяц </w:t>
      </w:r>
      <w:r>
        <w:rPr>
          <w:rFonts w:cs="Times New Roman"/>
          <w:szCs w:val="28"/>
          <w:lang w:eastAsia="ru-RU"/>
        </w:rPr>
        <w:t>20__ года.</w:t>
      </w:r>
    </w:p>
    <w:p w:rsidR="0027148C" w:rsidRDefault="00BE5848">
      <w:pPr>
        <w:ind w:left="567" w:firstLine="567"/>
        <w:rPr>
          <w:rFonts w:cs="Times New Roman"/>
          <w:szCs w:val="28"/>
          <w:lang w:eastAsia="ru-RU"/>
        </w:rPr>
      </w:pPr>
      <w:r>
        <w:rPr>
          <w:rFonts w:cs="Times New Roman"/>
          <w:szCs w:val="28"/>
          <w:lang w:eastAsia="ru-RU"/>
        </w:rPr>
        <w:t xml:space="preserve">Реквизиты для перечисления субсидии: </w:t>
      </w:r>
    </w:p>
    <w:p w:rsidR="0027148C" w:rsidRDefault="00BE5848">
      <w:pPr>
        <w:pStyle w:val="22"/>
        <w:shd w:val="clear" w:color="auto" w:fill="auto"/>
        <w:spacing w:before="0" w:line="240" w:lineRule="auto"/>
        <w:ind w:left="567" w:firstLine="567"/>
        <w:rPr>
          <w:sz w:val="28"/>
          <w:szCs w:val="28"/>
        </w:rPr>
      </w:pPr>
      <w:r>
        <w:rPr>
          <w:sz w:val="28"/>
          <w:szCs w:val="28"/>
        </w:rPr>
        <w:t xml:space="preserve">Банковские реквизиты: </w:t>
      </w:r>
    </w:p>
    <w:p w:rsidR="0027148C" w:rsidRDefault="00BE5848">
      <w:pPr>
        <w:pStyle w:val="22"/>
        <w:shd w:val="clear" w:color="auto" w:fill="auto"/>
        <w:spacing w:before="0" w:line="240" w:lineRule="auto"/>
        <w:ind w:left="567" w:firstLine="567"/>
        <w:rPr>
          <w:sz w:val="28"/>
          <w:szCs w:val="28"/>
        </w:rPr>
      </w:pPr>
      <w:r>
        <w:rPr>
          <w:sz w:val="28"/>
          <w:szCs w:val="28"/>
        </w:rPr>
        <w:t>Расчетный счет</w:t>
      </w:r>
    </w:p>
    <w:p w:rsidR="0027148C" w:rsidRDefault="00BE5848">
      <w:pPr>
        <w:pStyle w:val="22"/>
        <w:shd w:val="clear" w:color="auto" w:fill="auto"/>
        <w:spacing w:before="0" w:line="240" w:lineRule="auto"/>
        <w:ind w:left="567" w:firstLine="567"/>
        <w:rPr>
          <w:sz w:val="28"/>
          <w:szCs w:val="28"/>
        </w:rPr>
      </w:pPr>
      <w:r>
        <w:rPr>
          <w:sz w:val="28"/>
          <w:szCs w:val="28"/>
        </w:rPr>
        <w:t>Наименование обслуживающего банка</w:t>
      </w:r>
    </w:p>
    <w:p w:rsidR="0027148C" w:rsidRDefault="00BE5848">
      <w:pPr>
        <w:pStyle w:val="22"/>
        <w:shd w:val="clear" w:color="auto" w:fill="auto"/>
        <w:spacing w:before="0" w:line="240" w:lineRule="auto"/>
        <w:ind w:left="567" w:firstLine="567"/>
        <w:rPr>
          <w:sz w:val="28"/>
          <w:szCs w:val="28"/>
        </w:rPr>
      </w:pPr>
      <w:r>
        <w:rPr>
          <w:sz w:val="28"/>
          <w:szCs w:val="28"/>
        </w:rPr>
        <w:t>Код БИК</w:t>
      </w:r>
    </w:p>
    <w:p w:rsidR="0027148C" w:rsidRDefault="00BE5848">
      <w:pPr>
        <w:pStyle w:val="22"/>
        <w:shd w:val="clear" w:color="auto" w:fill="auto"/>
        <w:spacing w:before="0" w:line="240" w:lineRule="auto"/>
        <w:ind w:left="567" w:firstLine="567"/>
        <w:rPr>
          <w:sz w:val="28"/>
          <w:szCs w:val="28"/>
        </w:rPr>
      </w:pPr>
      <w:r>
        <w:rPr>
          <w:sz w:val="28"/>
          <w:szCs w:val="28"/>
        </w:rPr>
        <w:t>Корреспондентский счет</w:t>
      </w:r>
    </w:p>
    <w:p w:rsidR="0027148C" w:rsidRDefault="0027148C">
      <w:pPr>
        <w:pStyle w:val="ConsPlusNormal"/>
        <w:ind w:left="567" w:firstLine="567"/>
        <w:jc w:val="both"/>
        <w:rPr>
          <w:rFonts w:ascii="Times New Roman" w:hAnsi="Times New Roman" w:cs="Times New Roman"/>
          <w:sz w:val="28"/>
          <w:szCs w:val="28"/>
          <w:highlight w:val="yellow"/>
        </w:rPr>
      </w:pPr>
    </w:p>
    <w:p w:rsidR="0027148C" w:rsidRDefault="00BE584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27148C" w:rsidRDefault="00BE5848">
      <w:pPr>
        <w:pStyle w:val="22"/>
        <w:shd w:val="clear" w:color="auto" w:fill="auto"/>
        <w:tabs>
          <w:tab w:val="right" w:pos="9374"/>
        </w:tabs>
        <w:spacing w:before="0" w:line="240" w:lineRule="auto"/>
        <w:ind w:left="567" w:firstLine="567"/>
        <w:rPr>
          <w:sz w:val="28"/>
          <w:szCs w:val="28"/>
        </w:rPr>
      </w:pPr>
      <w:r>
        <w:rPr>
          <w:sz w:val="28"/>
          <w:szCs w:val="28"/>
        </w:rPr>
        <w:t>- справка-расчет на возмещение расходов по доставке товаров в малонаселенные и (или) отдаленные населенные пункты _____________ сельской территории Тутаевского муниципального округа за _________(месяц) 20___ года  (Приложение 8 к Соглашению);</w:t>
      </w:r>
    </w:p>
    <w:p w:rsidR="0027148C" w:rsidRDefault="00BE5848">
      <w:pPr>
        <w:pStyle w:val="22"/>
        <w:shd w:val="clear" w:color="auto" w:fill="auto"/>
        <w:tabs>
          <w:tab w:val="right" w:pos="9374"/>
        </w:tabs>
        <w:spacing w:before="0" w:line="240" w:lineRule="auto"/>
        <w:ind w:left="567" w:firstLine="567"/>
        <w:rPr>
          <w:sz w:val="28"/>
          <w:szCs w:val="28"/>
        </w:rPr>
      </w:pPr>
      <w:r>
        <w:rPr>
          <w:sz w:val="28"/>
          <w:szCs w:val="28"/>
        </w:rPr>
        <w:t>- акт сдачи-приемки услуг за _____ (месяц) 20__ года  по возмещению расходов по доставке товаров в малонаселенные и (или) отдаленные населенные пункты _____________ сельской территории Тутаевского муниципального округа (Приложение 9 к Соглашению);</w:t>
      </w:r>
    </w:p>
    <w:p w:rsidR="0027148C" w:rsidRDefault="00BE584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цену горюче-смазочных материалов за 1 литр;</w:t>
      </w:r>
    </w:p>
    <w:p w:rsidR="0027148C" w:rsidRDefault="00BE584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копии путевых листов;</w:t>
      </w:r>
    </w:p>
    <w:p w:rsidR="0027148C" w:rsidRDefault="00BE5848">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график доставки товаров.  </w:t>
      </w:r>
    </w:p>
    <w:p w:rsidR="0027148C" w:rsidRDefault="0027148C">
      <w:pPr>
        <w:pStyle w:val="22"/>
        <w:shd w:val="clear" w:color="auto" w:fill="auto"/>
        <w:tabs>
          <w:tab w:val="left" w:pos="709"/>
        </w:tabs>
        <w:spacing w:before="0" w:line="240" w:lineRule="auto"/>
        <w:ind w:left="709"/>
        <w:rPr>
          <w:sz w:val="28"/>
          <w:szCs w:val="28"/>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485"/>
        <w:gridCol w:w="2745"/>
        <w:gridCol w:w="1765"/>
      </w:tblGrid>
      <w:tr w:rsidR="0027148C">
        <w:tc>
          <w:tcPr>
            <w:tcW w:w="1629" w:type="dxa"/>
          </w:tcPr>
          <w:p w:rsidR="0027148C" w:rsidRDefault="00BE5848">
            <w:pPr>
              <w:pStyle w:val="Default"/>
              <w:tabs>
                <w:tab w:val="left" w:pos="709"/>
              </w:tabs>
              <w:rPr>
                <w:sz w:val="28"/>
                <w:szCs w:val="28"/>
              </w:rPr>
            </w:pPr>
            <w:r>
              <w:rPr>
                <w:sz w:val="28"/>
                <w:szCs w:val="28"/>
              </w:rPr>
              <w:t xml:space="preserve">Дата </w:t>
            </w:r>
          </w:p>
        </w:tc>
        <w:tc>
          <w:tcPr>
            <w:tcW w:w="1485" w:type="dxa"/>
          </w:tcPr>
          <w:p w:rsidR="0027148C" w:rsidRDefault="00BE5848">
            <w:pPr>
              <w:pStyle w:val="Default"/>
              <w:tabs>
                <w:tab w:val="left" w:pos="709"/>
              </w:tabs>
              <w:ind w:left="709"/>
              <w:rPr>
                <w:sz w:val="28"/>
                <w:szCs w:val="28"/>
              </w:rPr>
            </w:pPr>
            <w:r>
              <w:rPr>
                <w:sz w:val="28"/>
                <w:szCs w:val="28"/>
              </w:rPr>
              <w:t>____</w:t>
            </w:r>
          </w:p>
        </w:tc>
        <w:tc>
          <w:tcPr>
            <w:tcW w:w="2745" w:type="dxa"/>
          </w:tcPr>
          <w:p w:rsidR="0027148C" w:rsidRDefault="00BE5848">
            <w:pPr>
              <w:pStyle w:val="Default"/>
              <w:tabs>
                <w:tab w:val="left" w:pos="709"/>
              </w:tabs>
              <w:ind w:left="709"/>
              <w:rPr>
                <w:sz w:val="28"/>
                <w:szCs w:val="28"/>
              </w:rPr>
            </w:pPr>
            <w:r>
              <w:rPr>
                <w:sz w:val="28"/>
                <w:szCs w:val="28"/>
              </w:rPr>
              <w:t>_____________</w:t>
            </w:r>
          </w:p>
        </w:tc>
        <w:tc>
          <w:tcPr>
            <w:tcW w:w="1765" w:type="dxa"/>
          </w:tcPr>
          <w:p w:rsidR="0027148C" w:rsidRDefault="00BE5848">
            <w:pPr>
              <w:pStyle w:val="Default"/>
              <w:tabs>
                <w:tab w:val="left" w:pos="709"/>
              </w:tabs>
              <w:ind w:left="709"/>
              <w:rPr>
                <w:sz w:val="28"/>
                <w:szCs w:val="28"/>
              </w:rPr>
            </w:pPr>
            <w:r>
              <w:rPr>
                <w:sz w:val="28"/>
                <w:szCs w:val="28"/>
              </w:rPr>
              <w:t>______</w:t>
            </w:r>
          </w:p>
        </w:tc>
      </w:tr>
    </w:tbl>
    <w:p w:rsidR="0027148C" w:rsidRDefault="00BE5848">
      <w:pPr>
        <w:pStyle w:val="Default"/>
        <w:tabs>
          <w:tab w:val="left" w:pos="709"/>
        </w:tabs>
        <w:ind w:left="709"/>
        <w:rPr>
          <w:i/>
          <w:sz w:val="20"/>
          <w:szCs w:val="20"/>
        </w:rPr>
      </w:pPr>
      <w:r>
        <w:rPr>
          <w:i/>
          <w:sz w:val="20"/>
          <w:szCs w:val="20"/>
        </w:rPr>
        <w:t xml:space="preserve">                             число                 месяц                        год</w:t>
      </w:r>
    </w:p>
    <w:tbl>
      <w:tblPr>
        <w:tblW w:w="0" w:type="auto"/>
        <w:tblInd w:w="675" w:type="dxa"/>
        <w:tblLayout w:type="fixed"/>
        <w:tblLook w:val="04A0" w:firstRow="1" w:lastRow="0" w:firstColumn="1" w:lastColumn="0" w:noHBand="0" w:noVBand="1"/>
      </w:tblPr>
      <w:tblGrid>
        <w:gridCol w:w="3261"/>
        <w:gridCol w:w="2060"/>
        <w:gridCol w:w="3000"/>
      </w:tblGrid>
      <w:tr w:rsidR="0027148C">
        <w:trPr>
          <w:trHeight w:val="289"/>
        </w:trPr>
        <w:tc>
          <w:tcPr>
            <w:tcW w:w="8321" w:type="dxa"/>
            <w:gridSpan w:val="3"/>
          </w:tcPr>
          <w:p w:rsidR="0027148C" w:rsidRDefault="00BE5848">
            <w:pPr>
              <w:pStyle w:val="Default"/>
              <w:tabs>
                <w:tab w:val="left" w:pos="709"/>
              </w:tabs>
            </w:pPr>
            <w:r>
              <w:t>Руководитель организации/</w:t>
            </w:r>
          </w:p>
          <w:p w:rsidR="0027148C" w:rsidRDefault="00BE5848">
            <w:pPr>
              <w:pStyle w:val="Default"/>
              <w:tabs>
                <w:tab w:val="left" w:pos="709"/>
              </w:tabs>
            </w:pPr>
            <w:r>
              <w:t>индивидуальный предприниматель/</w:t>
            </w:r>
          </w:p>
          <w:p w:rsidR="0027148C" w:rsidRDefault="00BE5848">
            <w:pPr>
              <w:pStyle w:val="Default"/>
              <w:tabs>
                <w:tab w:val="left" w:pos="709"/>
              </w:tabs>
            </w:pPr>
            <w:r>
              <w:t>физическое лицо-производитель</w:t>
            </w:r>
          </w:p>
          <w:p w:rsidR="0027148C" w:rsidRDefault="00BE5848">
            <w:pPr>
              <w:pStyle w:val="Default"/>
              <w:tabs>
                <w:tab w:val="left" w:pos="709"/>
              </w:tabs>
            </w:pPr>
            <w:r>
              <w:t xml:space="preserve">товаров, работ, услуг </w:t>
            </w:r>
          </w:p>
          <w:p w:rsidR="0027148C" w:rsidRDefault="00BE5848">
            <w:pPr>
              <w:pStyle w:val="Default"/>
              <w:tabs>
                <w:tab w:val="left" w:pos="709"/>
              </w:tabs>
              <w:rPr>
                <w:sz w:val="28"/>
                <w:szCs w:val="28"/>
              </w:rPr>
            </w:pPr>
            <w:r>
              <w:t>(лицо, его замещающее)</w:t>
            </w:r>
            <w:r>
              <w:rPr>
                <w:sz w:val="28"/>
                <w:szCs w:val="28"/>
              </w:rPr>
              <w:t xml:space="preserve"> </w:t>
            </w:r>
          </w:p>
        </w:tc>
      </w:tr>
      <w:tr w:rsidR="0027148C">
        <w:trPr>
          <w:trHeight w:val="109"/>
        </w:trPr>
        <w:tc>
          <w:tcPr>
            <w:tcW w:w="3261" w:type="dxa"/>
          </w:tcPr>
          <w:p w:rsidR="0027148C" w:rsidRDefault="0027148C">
            <w:pPr>
              <w:pStyle w:val="Default"/>
              <w:tabs>
                <w:tab w:val="left" w:pos="709"/>
              </w:tabs>
              <w:ind w:left="709"/>
              <w:rPr>
                <w:sz w:val="23"/>
                <w:szCs w:val="23"/>
              </w:rPr>
            </w:pPr>
          </w:p>
          <w:p w:rsidR="0027148C" w:rsidRDefault="00BE5848">
            <w:pPr>
              <w:pStyle w:val="Default"/>
              <w:tabs>
                <w:tab w:val="left" w:pos="709"/>
              </w:tabs>
              <w:rPr>
                <w:sz w:val="23"/>
                <w:szCs w:val="23"/>
              </w:rPr>
            </w:pPr>
            <w:r>
              <w:rPr>
                <w:sz w:val="23"/>
                <w:szCs w:val="23"/>
              </w:rPr>
              <w:t>М.П. (при наличии)</w:t>
            </w:r>
          </w:p>
        </w:tc>
        <w:tc>
          <w:tcPr>
            <w:tcW w:w="2060" w:type="dxa"/>
            <w:tcBorders>
              <w:top w:val="single" w:sz="4" w:space="0" w:color="auto"/>
            </w:tcBorders>
          </w:tcPr>
          <w:p w:rsidR="0027148C" w:rsidRDefault="00BE5848">
            <w:pPr>
              <w:pStyle w:val="Default"/>
              <w:tabs>
                <w:tab w:val="left" w:pos="709"/>
              </w:tabs>
              <w:ind w:left="709"/>
              <w:rPr>
                <w:sz w:val="23"/>
                <w:szCs w:val="23"/>
              </w:rPr>
            </w:pPr>
            <w:r>
              <w:rPr>
                <w:sz w:val="23"/>
                <w:szCs w:val="23"/>
              </w:rPr>
              <w:t xml:space="preserve"> (подпись) </w:t>
            </w:r>
          </w:p>
        </w:tc>
        <w:tc>
          <w:tcPr>
            <w:tcW w:w="3000" w:type="dxa"/>
            <w:tcBorders>
              <w:top w:val="single" w:sz="4" w:space="0" w:color="auto"/>
            </w:tcBorders>
          </w:tcPr>
          <w:p w:rsidR="0027148C" w:rsidRDefault="00BE5848">
            <w:pPr>
              <w:pStyle w:val="Default"/>
              <w:tabs>
                <w:tab w:val="left" w:pos="709"/>
              </w:tabs>
              <w:ind w:left="709"/>
              <w:rPr>
                <w:sz w:val="23"/>
                <w:szCs w:val="23"/>
              </w:rPr>
            </w:pPr>
            <w:r>
              <w:rPr>
                <w:sz w:val="23"/>
                <w:szCs w:val="23"/>
              </w:rPr>
              <w:t xml:space="preserve">(расшифровка подписи) </w:t>
            </w:r>
          </w:p>
        </w:tc>
      </w:tr>
    </w:tbl>
    <w:p w:rsidR="0027148C" w:rsidRDefault="0027148C">
      <w:pPr>
        <w:pStyle w:val="22"/>
        <w:shd w:val="clear" w:color="auto" w:fill="auto"/>
        <w:tabs>
          <w:tab w:val="left" w:pos="709"/>
        </w:tabs>
        <w:spacing w:before="0" w:line="240" w:lineRule="auto"/>
        <w:ind w:left="709"/>
        <w:rPr>
          <w:sz w:val="28"/>
          <w:szCs w:val="28"/>
        </w:rPr>
      </w:pPr>
    </w:p>
    <w:p w:rsidR="0027148C" w:rsidRDefault="0027148C">
      <w:pPr>
        <w:pStyle w:val="22"/>
        <w:shd w:val="clear" w:color="auto" w:fill="auto"/>
        <w:tabs>
          <w:tab w:val="left" w:pos="709"/>
        </w:tabs>
        <w:spacing w:before="0" w:line="240" w:lineRule="auto"/>
        <w:ind w:left="709"/>
        <w:rPr>
          <w:sz w:val="28"/>
          <w:szCs w:val="28"/>
        </w:rPr>
      </w:pPr>
    </w:p>
    <w:p w:rsidR="0027148C" w:rsidRDefault="0027148C">
      <w:pPr>
        <w:pStyle w:val="22"/>
        <w:shd w:val="clear" w:color="auto" w:fill="auto"/>
        <w:tabs>
          <w:tab w:val="left" w:pos="709"/>
        </w:tabs>
        <w:spacing w:before="0" w:line="240" w:lineRule="auto"/>
        <w:ind w:left="709"/>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BE5848">
      <w:pPr>
        <w:ind w:left="5103"/>
        <w:rPr>
          <w:rFonts w:cs="Times New Roman"/>
          <w:szCs w:val="28"/>
        </w:rPr>
      </w:pPr>
      <w:r>
        <w:rPr>
          <w:rFonts w:cs="Times New Roman"/>
          <w:szCs w:val="28"/>
        </w:rPr>
        <w:t>Приложение 8</w:t>
      </w:r>
    </w:p>
    <w:p w:rsidR="0027148C" w:rsidRDefault="00BE5848">
      <w:pPr>
        <w:ind w:left="5103"/>
        <w:rPr>
          <w:rFonts w:cs="Times New Roman"/>
          <w:szCs w:val="28"/>
        </w:rPr>
      </w:pPr>
      <w:r>
        <w:rPr>
          <w:rFonts w:cs="Times New Roman"/>
          <w:szCs w:val="28"/>
        </w:rPr>
        <w:t>к соглашению № ________</w:t>
      </w:r>
    </w:p>
    <w:p w:rsidR="0027148C" w:rsidRDefault="00BE5848">
      <w:pPr>
        <w:ind w:left="5103"/>
        <w:rPr>
          <w:rFonts w:cs="Times New Roman"/>
          <w:szCs w:val="28"/>
        </w:rPr>
      </w:pPr>
      <w:r>
        <w:rPr>
          <w:rFonts w:cs="Times New Roman"/>
          <w:szCs w:val="28"/>
        </w:rPr>
        <w:t>от «___» _________ 20__ г.</w:t>
      </w:r>
    </w:p>
    <w:p w:rsidR="0027148C" w:rsidRDefault="0027148C">
      <w:pPr>
        <w:pStyle w:val="22"/>
        <w:shd w:val="clear" w:color="auto" w:fill="auto"/>
        <w:spacing w:before="0" w:line="240" w:lineRule="auto"/>
        <w:ind w:left="4112" w:firstLine="708"/>
        <w:rPr>
          <w:sz w:val="28"/>
          <w:szCs w:val="28"/>
        </w:rPr>
      </w:pPr>
    </w:p>
    <w:p w:rsidR="0027148C" w:rsidRDefault="0027148C">
      <w:pPr>
        <w:pStyle w:val="22"/>
        <w:shd w:val="clear" w:color="auto" w:fill="auto"/>
        <w:spacing w:before="0" w:line="240" w:lineRule="auto"/>
        <w:ind w:left="4112" w:firstLine="708"/>
        <w:rPr>
          <w:sz w:val="28"/>
          <w:szCs w:val="28"/>
        </w:rPr>
      </w:pPr>
    </w:p>
    <w:p w:rsidR="0027148C" w:rsidRDefault="00BE5848">
      <w:pPr>
        <w:pStyle w:val="22"/>
        <w:shd w:val="clear" w:color="auto" w:fill="auto"/>
        <w:tabs>
          <w:tab w:val="right" w:pos="9374"/>
        </w:tabs>
        <w:spacing w:before="0" w:line="240" w:lineRule="auto"/>
        <w:ind w:left="567"/>
        <w:jc w:val="center"/>
        <w:rPr>
          <w:sz w:val="28"/>
          <w:szCs w:val="28"/>
        </w:rPr>
      </w:pPr>
      <w:r>
        <w:rPr>
          <w:sz w:val="28"/>
          <w:szCs w:val="28"/>
        </w:rPr>
        <w:t>СПРАВКА-РАСЧЁТ на возмещение расходов по доставке товаров в малонаселенные и (или) отдаленные населенные пункты _____________ сельской территории Тутаевского муниципального округа</w:t>
      </w:r>
    </w:p>
    <w:p w:rsidR="0027148C" w:rsidRDefault="00BE5848">
      <w:pPr>
        <w:pStyle w:val="22"/>
        <w:shd w:val="clear" w:color="auto" w:fill="auto"/>
        <w:tabs>
          <w:tab w:val="right" w:pos="9374"/>
        </w:tabs>
        <w:spacing w:before="0" w:line="240" w:lineRule="auto"/>
        <w:ind w:left="567"/>
        <w:jc w:val="center"/>
        <w:rPr>
          <w:sz w:val="28"/>
          <w:szCs w:val="28"/>
        </w:rPr>
      </w:pPr>
      <w:r>
        <w:rPr>
          <w:sz w:val="28"/>
          <w:szCs w:val="28"/>
        </w:rPr>
        <w:t xml:space="preserve">за _________(месяц) 20___ года </w:t>
      </w:r>
    </w:p>
    <w:p w:rsidR="0027148C" w:rsidRDefault="0027148C">
      <w:pPr>
        <w:pStyle w:val="22"/>
        <w:shd w:val="clear" w:color="auto" w:fill="auto"/>
        <w:tabs>
          <w:tab w:val="right" w:pos="9374"/>
        </w:tabs>
        <w:spacing w:before="0" w:line="240" w:lineRule="auto"/>
        <w:ind w:left="567"/>
        <w:jc w:val="center"/>
        <w:rPr>
          <w:sz w:val="28"/>
          <w:szCs w:val="28"/>
        </w:rPr>
      </w:pPr>
    </w:p>
    <w:tbl>
      <w:tblPr>
        <w:tblStyle w:val="af3"/>
        <w:tblW w:w="9498" w:type="dxa"/>
        <w:tblInd w:w="675" w:type="dxa"/>
        <w:tblLayout w:type="fixed"/>
        <w:tblLook w:val="04A0" w:firstRow="1" w:lastRow="0" w:firstColumn="1" w:lastColumn="0" w:noHBand="0" w:noVBand="1"/>
      </w:tblPr>
      <w:tblGrid>
        <w:gridCol w:w="857"/>
        <w:gridCol w:w="1440"/>
        <w:gridCol w:w="1483"/>
        <w:gridCol w:w="1715"/>
        <w:gridCol w:w="1134"/>
        <w:gridCol w:w="1349"/>
        <w:gridCol w:w="1520"/>
      </w:tblGrid>
      <w:tr w:rsidR="0027148C">
        <w:trPr>
          <w:trHeight w:val="2207"/>
        </w:trPr>
        <w:tc>
          <w:tcPr>
            <w:tcW w:w="857" w:type="dxa"/>
          </w:tcPr>
          <w:p w:rsidR="0027148C" w:rsidRDefault="00BE5848">
            <w:pPr>
              <w:pStyle w:val="22"/>
              <w:shd w:val="clear" w:color="auto" w:fill="auto"/>
              <w:tabs>
                <w:tab w:val="right" w:pos="9374"/>
              </w:tabs>
              <w:spacing w:before="0" w:line="240" w:lineRule="auto"/>
              <w:jc w:val="center"/>
              <w:rPr>
                <w:sz w:val="24"/>
                <w:szCs w:val="24"/>
              </w:rPr>
            </w:pPr>
            <w:r>
              <w:rPr>
                <w:sz w:val="24"/>
                <w:szCs w:val="24"/>
              </w:rPr>
              <w:t xml:space="preserve">Дата </w:t>
            </w:r>
          </w:p>
        </w:tc>
        <w:tc>
          <w:tcPr>
            <w:tcW w:w="1440" w:type="dxa"/>
          </w:tcPr>
          <w:p w:rsidR="0027148C" w:rsidRDefault="00BE5848">
            <w:pPr>
              <w:pStyle w:val="22"/>
              <w:shd w:val="clear" w:color="auto" w:fill="auto"/>
              <w:tabs>
                <w:tab w:val="right" w:pos="9374"/>
              </w:tabs>
              <w:spacing w:before="0" w:line="240" w:lineRule="auto"/>
              <w:jc w:val="center"/>
              <w:rPr>
                <w:sz w:val="24"/>
                <w:szCs w:val="24"/>
              </w:rPr>
            </w:pPr>
            <w:r>
              <w:rPr>
                <w:sz w:val="24"/>
                <w:szCs w:val="24"/>
              </w:rPr>
              <w:t xml:space="preserve">Маршрут </w:t>
            </w:r>
          </w:p>
          <w:p w:rsidR="0027148C" w:rsidRDefault="00BE5848">
            <w:pPr>
              <w:pStyle w:val="22"/>
              <w:shd w:val="clear" w:color="auto" w:fill="auto"/>
              <w:tabs>
                <w:tab w:val="right" w:pos="9374"/>
              </w:tabs>
              <w:spacing w:before="0" w:line="240" w:lineRule="auto"/>
              <w:jc w:val="center"/>
              <w:rPr>
                <w:sz w:val="24"/>
                <w:szCs w:val="24"/>
              </w:rPr>
            </w:pPr>
            <w:r>
              <w:rPr>
                <w:sz w:val="24"/>
                <w:szCs w:val="24"/>
              </w:rPr>
              <w:t>Наименование населен-ного пункта</w:t>
            </w:r>
          </w:p>
        </w:tc>
        <w:tc>
          <w:tcPr>
            <w:tcW w:w="1483" w:type="dxa"/>
          </w:tcPr>
          <w:p w:rsidR="0027148C" w:rsidRDefault="00BE5848">
            <w:pPr>
              <w:pStyle w:val="22"/>
              <w:shd w:val="clear" w:color="auto" w:fill="auto"/>
              <w:tabs>
                <w:tab w:val="right" w:pos="9374"/>
              </w:tabs>
              <w:spacing w:before="0" w:line="240" w:lineRule="auto"/>
              <w:jc w:val="center"/>
              <w:rPr>
                <w:sz w:val="24"/>
                <w:szCs w:val="24"/>
              </w:rPr>
            </w:pPr>
            <w:r>
              <w:rPr>
                <w:sz w:val="24"/>
                <w:szCs w:val="24"/>
              </w:rPr>
              <w:t xml:space="preserve">Расстояние согласно маршрутам движения (км.), </w:t>
            </w:r>
            <w:r>
              <w:rPr>
                <w:sz w:val="24"/>
                <w:szCs w:val="24"/>
                <w:lang w:val="en-US"/>
              </w:rPr>
              <w:t>P</w:t>
            </w:r>
            <w:r>
              <w:rPr>
                <w:sz w:val="24"/>
                <w:szCs w:val="24"/>
              </w:rPr>
              <w:t>пл</w:t>
            </w:r>
          </w:p>
        </w:tc>
        <w:tc>
          <w:tcPr>
            <w:tcW w:w="1715" w:type="dxa"/>
          </w:tcPr>
          <w:p w:rsidR="0027148C" w:rsidRDefault="00BE5848">
            <w:pPr>
              <w:pStyle w:val="22"/>
              <w:shd w:val="clear" w:color="auto" w:fill="auto"/>
              <w:tabs>
                <w:tab w:val="right" w:pos="9374"/>
              </w:tabs>
              <w:spacing w:before="0" w:line="240" w:lineRule="auto"/>
              <w:jc w:val="center"/>
              <w:rPr>
                <w:sz w:val="24"/>
                <w:szCs w:val="24"/>
              </w:rPr>
            </w:pPr>
            <w:r>
              <w:rPr>
                <w:sz w:val="24"/>
                <w:szCs w:val="24"/>
              </w:rPr>
              <w:t>Цена ГСМ за 1 литр в руб (диз.топливо), Ц</w:t>
            </w:r>
          </w:p>
        </w:tc>
        <w:tc>
          <w:tcPr>
            <w:tcW w:w="1134" w:type="dxa"/>
          </w:tcPr>
          <w:p w:rsidR="0027148C" w:rsidRDefault="00BE5848">
            <w:pPr>
              <w:pStyle w:val="22"/>
              <w:shd w:val="clear" w:color="auto" w:fill="auto"/>
              <w:tabs>
                <w:tab w:val="right" w:pos="9374"/>
              </w:tabs>
              <w:spacing w:before="0" w:line="240" w:lineRule="auto"/>
              <w:jc w:val="center"/>
              <w:rPr>
                <w:sz w:val="24"/>
                <w:szCs w:val="24"/>
              </w:rPr>
            </w:pPr>
            <w:r>
              <w:rPr>
                <w:sz w:val="24"/>
                <w:szCs w:val="24"/>
              </w:rPr>
              <w:t xml:space="preserve">Норма расхода ГСМ на 1 км., л/100 км </w:t>
            </w:r>
          </w:p>
          <w:p w:rsidR="0027148C" w:rsidRDefault="00BE5848">
            <w:pPr>
              <w:pStyle w:val="22"/>
              <w:shd w:val="clear" w:color="auto" w:fill="auto"/>
              <w:tabs>
                <w:tab w:val="right" w:pos="9374"/>
              </w:tabs>
              <w:spacing w:before="0" w:line="240" w:lineRule="auto"/>
              <w:jc w:val="center"/>
              <w:rPr>
                <w:sz w:val="24"/>
                <w:szCs w:val="24"/>
              </w:rPr>
            </w:pPr>
            <w:r>
              <w:rPr>
                <w:sz w:val="24"/>
                <w:szCs w:val="24"/>
                <w:lang w:val="en-US"/>
              </w:rPr>
              <w:t>N</w:t>
            </w:r>
            <w:r>
              <w:rPr>
                <w:sz w:val="24"/>
                <w:szCs w:val="24"/>
              </w:rPr>
              <w:t xml:space="preserve"> </w:t>
            </w:r>
          </w:p>
          <w:p w:rsidR="0027148C" w:rsidRDefault="00BE5848">
            <w:pPr>
              <w:pStyle w:val="22"/>
              <w:shd w:val="clear" w:color="auto" w:fill="auto"/>
              <w:tabs>
                <w:tab w:val="right" w:pos="9374"/>
              </w:tabs>
              <w:spacing w:before="0" w:line="240" w:lineRule="auto"/>
              <w:jc w:val="center"/>
              <w:rPr>
                <w:sz w:val="20"/>
                <w:szCs w:val="20"/>
              </w:rPr>
            </w:pPr>
            <w:r>
              <w:rPr>
                <w:sz w:val="20"/>
                <w:szCs w:val="20"/>
              </w:rPr>
              <w:t>(не более 0,23)</w:t>
            </w:r>
          </w:p>
        </w:tc>
        <w:tc>
          <w:tcPr>
            <w:tcW w:w="1349" w:type="dxa"/>
          </w:tcPr>
          <w:p w:rsidR="0027148C" w:rsidRDefault="00BE5848">
            <w:pPr>
              <w:pStyle w:val="22"/>
              <w:shd w:val="clear" w:color="auto" w:fill="auto"/>
              <w:tabs>
                <w:tab w:val="right" w:pos="9374"/>
              </w:tabs>
              <w:spacing w:before="0" w:line="240" w:lineRule="auto"/>
              <w:jc w:val="center"/>
              <w:rPr>
                <w:sz w:val="24"/>
                <w:szCs w:val="24"/>
              </w:rPr>
            </w:pPr>
            <w:r>
              <w:rPr>
                <w:sz w:val="24"/>
                <w:szCs w:val="24"/>
              </w:rPr>
              <w:t>Периодичность, ед</w:t>
            </w:r>
          </w:p>
          <w:p w:rsidR="0027148C" w:rsidRDefault="00BE5848">
            <w:pPr>
              <w:pStyle w:val="22"/>
              <w:shd w:val="clear" w:color="auto" w:fill="auto"/>
              <w:tabs>
                <w:tab w:val="right" w:pos="9374"/>
              </w:tabs>
              <w:spacing w:before="0" w:line="240" w:lineRule="auto"/>
              <w:jc w:val="center"/>
              <w:rPr>
                <w:sz w:val="24"/>
                <w:szCs w:val="24"/>
              </w:rPr>
            </w:pPr>
            <w:r>
              <w:rPr>
                <w:sz w:val="24"/>
                <w:szCs w:val="24"/>
              </w:rPr>
              <w:t>(н-р 1 раз в неделю)</w:t>
            </w:r>
          </w:p>
          <w:p w:rsidR="0027148C" w:rsidRDefault="00BE5848">
            <w:pPr>
              <w:pStyle w:val="22"/>
              <w:shd w:val="clear" w:color="auto" w:fill="auto"/>
              <w:tabs>
                <w:tab w:val="right" w:pos="9374"/>
              </w:tabs>
              <w:spacing w:before="0" w:line="240" w:lineRule="auto"/>
              <w:jc w:val="center"/>
              <w:rPr>
                <w:sz w:val="24"/>
                <w:szCs w:val="24"/>
              </w:rPr>
            </w:pPr>
            <w:r>
              <w:rPr>
                <w:sz w:val="24"/>
                <w:szCs w:val="24"/>
              </w:rPr>
              <w:t>А</w:t>
            </w:r>
          </w:p>
        </w:tc>
        <w:tc>
          <w:tcPr>
            <w:tcW w:w="1520" w:type="dxa"/>
          </w:tcPr>
          <w:p w:rsidR="0027148C" w:rsidRDefault="00BE5848">
            <w:pPr>
              <w:pStyle w:val="22"/>
              <w:shd w:val="clear" w:color="auto" w:fill="auto"/>
              <w:tabs>
                <w:tab w:val="right" w:pos="9374"/>
              </w:tabs>
              <w:spacing w:before="0" w:line="240" w:lineRule="auto"/>
              <w:jc w:val="center"/>
              <w:rPr>
                <w:sz w:val="24"/>
                <w:szCs w:val="24"/>
              </w:rPr>
            </w:pPr>
            <w:r>
              <w:rPr>
                <w:sz w:val="24"/>
                <w:szCs w:val="24"/>
              </w:rPr>
              <w:t xml:space="preserve">Сумма на возмещение расходов в руб. </w:t>
            </w:r>
          </w:p>
          <w:p w:rsidR="0027148C" w:rsidRDefault="00BE5848">
            <w:pPr>
              <w:pStyle w:val="22"/>
              <w:shd w:val="clear" w:color="auto" w:fill="auto"/>
              <w:tabs>
                <w:tab w:val="right" w:pos="9374"/>
              </w:tabs>
              <w:spacing w:before="0" w:line="240" w:lineRule="auto"/>
              <w:rPr>
                <w:sz w:val="24"/>
                <w:szCs w:val="24"/>
              </w:rPr>
            </w:pPr>
            <w:r>
              <w:rPr>
                <w:sz w:val="24"/>
                <w:szCs w:val="24"/>
              </w:rPr>
              <w:t xml:space="preserve">  </w:t>
            </w:r>
            <w:r>
              <w:rPr>
                <w:sz w:val="24"/>
                <w:szCs w:val="24"/>
                <w:lang w:val="en-US"/>
              </w:rPr>
              <w:t>P</w:t>
            </w:r>
            <w:r>
              <w:rPr>
                <w:sz w:val="24"/>
                <w:szCs w:val="24"/>
              </w:rPr>
              <w:t>пл *</w:t>
            </w:r>
            <w:r>
              <w:rPr>
                <w:sz w:val="24"/>
                <w:szCs w:val="24"/>
                <w:lang w:val="en-US"/>
              </w:rPr>
              <w:t>N</w:t>
            </w:r>
            <w:r>
              <w:rPr>
                <w:sz w:val="24"/>
                <w:szCs w:val="24"/>
              </w:rPr>
              <w:t>*Ц</w:t>
            </w:r>
          </w:p>
        </w:tc>
      </w:tr>
      <w:tr w:rsidR="0027148C">
        <w:trPr>
          <w:trHeight w:val="320"/>
        </w:trPr>
        <w:tc>
          <w:tcPr>
            <w:tcW w:w="857" w:type="dxa"/>
          </w:tcPr>
          <w:p w:rsidR="0027148C" w:rsidRDefault="0027148C">
            <w:pPr>
              <w:pStyle w:val="22"/>
              <w:shd w:val="clear" w:color="auto" w:fill="auto"/>
              <w:tabs>
                <w:tab w:val="right" w:pos="9374"/>
              </w:tabs>
              <w:spacing w:before="0" w:line="240" w:lineRule="auto"/>
              <w:jc w:val="center"/>
              <w:rPr>
                <w:sz w:val="28"/>
                <w:szCs w:val="28"/>
              </w:rPr>
            </w:pPr>
          </w:p>
        </w:tc>
        <w:tc>
          <w:tcPr>
            <w:tcW w:w="1440" w:type="dxa"/>
          </w:tcPr>
          <w:p w:rsidR="0027148C" w:rsidRDefault="0027148C">
            <w:pPr>
              <w:pStyle w:val="22"/>
              <w:shd w:val="clear" w:color="auto" w:fill="auto"/>
              <w:tabs>
                <w:tab w:val="right" w:pos="9374"/>
              </w:tabs>
              <w:spacing w:before="0" w:line="240" w:lineRule="auto"/>
              <w:jc w:val="center"/>
              <w:rPr>
                <w:sz w:val="28"/>
                <w:szCs w:val="28"/>
              </w:rPr>
            </w:pPr>
          </w:p>
        </w:tc>
        <w:tc>
          <w:tcPr>
            <w:tcW w:w="1483" w:type="dxa"/>
          </w:tcPr>
          <w:p w:rsidR="0027148C" w:rsidRDefault="0027148C">
            <w:pPr>
              <w:pStyle w:val="22"/>
              <w:shd w:val="clear" w:color="auto" w:fill="auto"/>
              <w:tabs>
                <w:tab w:val="right" w:pos="9374"/>
              </w:tabs>
              <w:spacing w:before="0" w:line="240" w:lineRule="auto"/>
              <w:jc w:val="center"/>
              <w:rPr>
                <w:sz w:val="28"/>
                <w:szCs w:val="28"/>
              </w:rPr>
            </w:pPr>
          </w:p>
        </w:tc>
        <w:tc>
          <w:tcPr>
            <w:tcW w:w="1715" w:type="dxa"/>
          </w:tcPr>
          <w:p w:rsidR="0027148C" w:rsidRDefault="0027148C">
            <w:pPr>
              <w:pStyle w:val="22"/>
              <w:shd w:val="clear" w:color="auto" w:fill="auto"/>
              <w:tabs>
                <w:tab w:val="right" w:pos="9374"/>
              </w:tabs>
              <w:spacing w:before="0" w:line="240" w:lineRule="auto"/>
              <w:jc w:val="center"/>
              <w:rPr>
                <w:sz w:val="28"/>
                <w:szCs w:val="28"/>
              </w:rPr>
            </w:pPr>
          </w:p>
        </w:tc>
        <w:tc>
          <w:tcPr>
            <w:tcW w:w="1134" w:type="dxa"/>
          </w:tcPr>
          <w:p w:rsidR="0027148C" w:rsidRDefault="0027148C">
            <w:pPr>
              <w:pStyle w:val="22"/>
              <w:shd w:val="clear" w:color="auto" w:fill="auto"/>
              <w:tabs>
                <w:tab w:val="right" w:pos="9374"/>
              </w:tabs>
              <w:spacing w:before="0" w:line="240" w:lineRule="auto"/>
              <w:jc w:val="center"/>
              <w:rPr>
                <w:sz w:val="28"/>
                <w:szCs w:val="28"/>
              </w:rPr>
            </w:pPr>
          </w:p>
        </w:tc>
        <w:tc>
          <w:tcPr>
            <w:tcW w:w="1349" w:type="dxa"/>
          </w:tcPr>
          <w:p w:rsidR="0027148C" w:rsidRDefault="0027148C">
            <w:pPr>
              <w:pStyle w:val="22"/>
              <w:shd w:val="clear" w:color="auto" w:fill="auto"/>
              <w:tabs>
                <w:tab w:val="right" w:pos="9374"/>
              </w:tabs>
              <w:spacing w:before="0" w:line="240" w:lineRule="auto"/>
              <w:jc w:val="center"/>
              <w:rPr>
                <w:sz w:val="28"/>
                <w:szCs w:val="28"/>
              </w:rPr>
            </w:pPr>
          </w:p>
        </w:tc>
        <w:tc>
          <w:tcPr>
            <w:tcW w:w="1520" w:type="dxa"/>
          </w:tcPr>
          <w:p w:rsidR="0027148C" w:rsidRDefault="0027148C">
            <w:pPr>
              <w:pStyle w:val="22"/>
              <w:shd w:val="clear" w:color="auto" w:fill="auto"/>
              <w:tabs>
                <w:tab w:val="right" w:pos="9374"/>
              </w:tabs>
              <w:spacing w:before="0" w:line="240" w:lineRule="auto"/>
              <w:jc w:val="center"/>
              <w:rPr>
                <w:sz w:val="28"/>
                <w:szCs w:val="28"/>
              </w:rPr>
            </w:pPr>
          </w:p>
        </w:tc>
      </w:tr>
      <w:tr w:rsidR="0027148C">
        <w:trPr>
          <w:trHeight w:val="334"/>
        </w:trPr>
        <w:tc>
          <w:tcPr>
            <w:tcW w:w="857" w:type="dxa"/>
          </w:tcPr>
          <w:p w:rsidR="0027148C" w:rsidRDefault="0027148C">
            <w:pPr>
              <w:pStyle w:val="22"/>
              <w:shd w:val="clear" w:color="auto" w:fill="auto"/>
              <w:tabs>
                <w:tab w:val="right" w:pos="9374"/>
              </w:tabs>
              <w:spacing w:before="0" w:line="240" w:lineRule="auto"/>
              <w:jc w:val="center"/>
              <w:rPr>
                <w:sz w:val="28"/>
                <w:szCs w:val="28"/>
              </w:rPr>
            </w:pPr>
          </w:p>
        </w:tc>
        <w:tc>
          <w:tcPr>
            <w:tcW w:w="1440" w:type="dxa"/>
          </w:tcPr>
          <w:p w:rsidR="0027148C" w:rsidRDefault="0027148C">
            <w:pPr>
              <w:pStyle w:val="22"/>
              <w:shd w:val="clear" w:color="auto" w:fill="auto"/>
              <w:tabs>
                <w:tab w:val="right" w:pos="9374"/>
              </w:tabs>
              <w:spacing w:before="0" w:line="240" w:lineRule="auto"/>
              <w:jc w:val="center"/>
              <w:rPr>
                <w:sz w:val="28"/>
                <w:szCs w:val="28"/>
              </w:rPr>
            </w:pPr>
          </w:p>
        </w:tc>
        <w:tc>
          <w:tcPr>
            <w:tcW w:w="1483" w:type="dxa"/>
          </w:tcPr>
          <w:p w:rsidR="0027148C" w:rsidRDefault="0027148C">
            <w:pPr>
              <w:pStyle w:val="22"/>
              <w:shd w:val="clear" w:color="auto" w:fill="auto"/>
              <w:tabs>
                <w:tab w:val="right" w:pos="9374"/>
              </w:tabs>
              <w:spacing w:before="0" w:line="240" w:lineRule="auto"/>
              <w:jc w:val="center"/>
              <w:rPr>
                <w:sz w:val="28"/>
                <w:szCs w:val="28"/>
              </w:rPr>
            </w:pPr>
          </w:p>
        </w:tc>
        <w:tc>
          <w:tcPr>
            <w:tcW w:w="1715" w:type="dxa"/>
          </w:tcPr>
          <w:p w:rsidR="0027148C" w:rsidRDefault="0027148C">
            <w:pPr>
              <w:pStyle w:val="22"/>
              <w:shd w:val="clear" w:color="auto" w:fill="auto"/>
              <w:tabs>
                <w:tab w:val="right" w:pos="9374"/>
              </w:tabs>
              <w:spacing w:before="0" w:line="240" w:lineRule="auto"/>
              <w:jc w:val="center"/>
              <w:rPr>
                <w:sz w:val="28"/>
                <w:szCs w:val="28"/>
              </w:rPr>
            </w:pPr>
          </w:p>
        </w:tc>
        <w:tc>
          <w:tcPr>
            <w:tcW w:w="1134" w:type="dxa"/>
          </w:tcPr>
          <w:p w:rsidR="0027148C" w:rsidRDefault="0027148C">
            <w:pPr>
              <w:pStyle w:val="22"/>
              <w:shd w:val="clear" w:color="auto" w:fill="auto"/>
              <w:tabs>
                <w:tab w:val="right" w:pos="9374"/>
              </w:tabs>
              <w:spacing w:before="0" w:line="240" w:lineRule="auto"/>
              <w:jc w:val="center"/>
              <w:rPr>
                <w:sz w:val="28"/>
                <w:szCs w:val="28"/>
              </w:rPr>
            </w:pPr>
          </w:p>
        </w:tc>
        <w:tc>
          <w:tcPr>
            <w:tcW w:w="1349" w:type="dxa"/>
          </w:tcPr>
          <w:p w:rsidR="0027148C" w:rsidRDefault="0027148C">
            <w:pPr>
              <w:pStyle w:val="22"/>
              <w:shd w:val="clear" w:color="auto" w:fill="auto"/>
              <w:tabs>
                <w:tab w:val="right" w:pos="9374"/>
              </w:tabs>
              <w:spacing w:before="0" w:line="240" w:lineRule="auto"/>
              <w:jc w:val="center"/>
              <w:rPr>
                <w:sz w:val="28"/>
                <w:szCs w:val="28"/>
              </w:rPr>
            </w:pPr>
          </w:p>
        </w:tc>
        <w:tc>
          <w:tcPr>
            <w:tcW w:w="1520" w:type="dxa"/>
          </w:tcPr>
          <w:p w:rsidR="0027148C" w:rsidRDefault="0027148C">
            <w:pPr>
              <w:pStyle w:val="22"/>
              <w:shd w:val="clear" w:color="auto" w:fill="auto"/>
              <w:tabs>
                <w:tab w:val="right" w:pos="9374"/>
              </w:tabs>
              <w:spacing w:before="0" w:line="240" w:lineRule="auto"/>
              <w:jc w:val="center"/>
              <w:rPr>
                <w:sz w:val="28"/>
                <w:szCs w:val="28"/>
              </w:rPr>
            </w:pPr>
          </w:p>
        </w:tc>
      </w:tr>
      <w:tr w:rsidR="0027148C">
        <w:trPr>
          <w:trHeight w:val="334"/>
        </w:trPr>
        <w:tc>
          <w:tcPr>
            <w:tcW w:w="857" w:type="dxa"/>
          </w:tcPr>
          <w:p w:rsidR="0027148C" w:rsidRDefault="0027148C">
            <w:pPr>
              <w:pStyle w:val="22"/>
              <w:shd w:val="clear" w:color="auto" w:fill="auto"/>
              <w:tabs>
                <w:tab w:val="right" w:pos="9374"/>
              </w:tabs>
              <w:spacing w:before="0" w:line="240" w:lineRule="auto"/>
              <w:jc w:val="center"/>
              <w:rPr>
                <w:sz w:val="28"/>
                <w:szCs w:val="28"/>
              </w:rPr>
            </w:pPr>
          </w:p>
        </w:tc>
        <w:tc>
          <w:tcPr>
            <w:tcW w:w="1440" w:type="dxa"/>
          </w:tcPr>
          <w:p w:rsidR="0027148C" w:rsidRDefault="0027148C">
            <w:pPr>
              <w:pStyle w:val="22"/>
              <w:shd w:val="clear" w:color="auto" w:fill="auto"/>
              <w:tabs>
                <w:tab w:val="right" w:pos="9374"/>
              </w:tabs>
              <w:spacing w:before="0" w:line="240" w:lineRule="auto"/>
              <w:jc w:val="center"/>
              <w:rPr>
                <w:sz w:val="28"/>
                <w:szCs w:val="28"/>
              </w:rPr>
            </w:pPr>
          </w:p>
        </w:tc>
        <w:tc>
          <w:tcPr>
            <w:tcW w:w="1483" w:type="dxa"/>
          </w:tcPr>
          <w:p w:rsidR="0027148C" w:rsidRDefault="0027148C">
            <w:pPr>
              <w:pStyle w:val="22"/>
              <w:shd w:val="clear" w:color="auto" w:fill="auto"/>
              <w:tabs>
                <w:tab w:val="right" w:pos="9374"/>
              </w:tabs>
              <w:spacing w:before="0" w:line="240" w:lineRule="auto"/>
              <w:jc w:val="center"/>
              <w:rPr>
                <w:sz w:val="28"/>
                <w:szCs w:val="28"/>
              </w:rPr>
            </w:pPr>
          </w:p>
        </w:tc>
        <w:tc>
          <w:tcPr>
            <w:tcW w:w="1715" w:type="dxa"/>
          </w:tcPr>
          <w:p w:rsidR="0027148C" w:rsidRDefault="0027148C">
            <w:pPr>
              <w:pStyle w:val="22"/>
              <w:shd w:val="clear" w:color="auto" w:fill="auto"/>
              <w:tabs>
                <w:tab w:val="right" w:pos="9374"/>
              </w:tabs>
              <w:spacing w:before="0" w:line="240" w:lineRule="auto"/>
              <w:jc w:val="center"/>
              <w:rPr>
                <w:sz w:val="28"/>
                <w:szCs w:val="28"/>
              </w:rPr>
            </w:pPr>
          </w:p>
        </w:tc>
        <w:tc>
          <w:tcPr>
            <w:tcW w:w="1134" w:type="dxa"/>
          </w:tcPr>
          <w:p w:rsidR="0027148C" w:rsidRDefault="0027148C">
            <w:pPr>
              <w:pStyle w:val="22"/>
              <w:shd w:val="clear" w:color="auto" w:fill="auto"/>
              <w:tabs>
                <w:tab w:val="right" w:pos="9374"/>
              </w:tabs>
              <w:spacing w:before="0" w:line="240" w:lineRule="auto"/>
              <w:jc w:val="center"/>
              <w:rPr>
                <w:sz w:val="28"/>
                <w:szCs w:val="28"/>
              </w:rPr>
            </w:pPr>
          </w:p>
        </w:tc>
        <w:tc>
          <w:tcPr>
            <w:tcW w:w="1349" w:type="dxa"/>
          </w:tcPr>
          <w:p w:rsidR="0027148C" w:rsidRDefault="0027148C">
            <w:pPr>
              <w:pStyle w:val="22"/>
              <w:shd w:val="clear" w:color="auto" w:fill="auto"/>
              <w:tabs>
                <w:tab w:val="right" w:pos="9374"/>
              </w:tabs>
              <w:spacing w:before="0" w:line="240" w:lineRule="auto"/>
              <w:jc w:val="center"/>
              <w:rPr>
                <w:sz w:val="28"/>
                <w:szCs w:val="28"/>
              </w:rPr>
            </w:pPr>
          </w:p>
        </w:tc>
        <w:tc>
          <w:tcPr>
            <w:tcW w:w="1520" w:type="dxa"/>
          </w:tcPr>
          <w:p w:rsidR="0027148C" w:rsidRDefault="0027148C">
            <w:pPr>
              <w:pStyle w:val="22"/>
              <w:shd w:val="clear" w:color="auto" w:fill="auto"/>
              <w:tabs>
                <w:tab w:val="right" w:pos="9374"/>
              </w:tabs>
              <w:spacing w:before="0" w:line="240" w:lineRule="auto"/>
              <w:jc w:val="center"/>
              <w:rPr>
                <w:sz w:val="28"/>
                <w:szCs w:val="28"/>
              </w:rPr>
            </w:pPr>
          </w:p>
        </w:tc>
      </w:tr>
      <w:tr w:rsidR="0027148C">
        <w:trPr>
          <w:trHeight w:val="343"/>
        </w:trPr>
        <w:tc>
          <w:tcPr>
            <w:tcW w:w="857" w:type="dxa"/>
          </w:tcPr>
          <w:p w:rsidR="0027148C" w:rsidRDefault="00BE5848">
            <w:pPr>
              <w:pStyle w:val="22"/>
              <w:shd w:val="clear" w:color="auto" w:fill="auto"/>
              <w:tabs>
                <w:tab w:val="right" w:pos="9374"/>
              </w:tabs>
              <w:spacing w:before="0" w:line="240" w:lineRule="auto"/>
              <w:rPr>
                <w:sz w:val="24"/>
                <w:szCs w:val="24"/>
              </w:rPr>
            </w:pPr>
            <w:r>
              <w:rPr>
                <w:sz w:val="24"/>
                <w:szCs w:val="24"/>
              </w:rPr>
              <w:t>Итог</w:t>
            </w:r>
          </w:p>
        </w:tc>
        <w:tc>
          <w:tcPr>
            <w:tcW w:w="1440" w:type="dxa"/>
          </w:tcPr>
          <w:p w:rsidR="0027148C" w:rsidRDefault="0027148C">
            <w:pPr>
              <w:pStyle w:val="22"/>
              <w:shd w:val="clear" w:color="auto" w:fill="auto"/>
              <w:tabs>
                <w:tab w:val="right" w:pos="9374"/>
              </w:tabs>
              <w:spacing w:before="0" w:line="240" w:lineRule="auto"/>
              <w:jc w:val="center"/>
              <w:rPr>
                <w:sz w:val="28"/>
                <w:szCs w:val="28"/>
              </w:rPr>
            </w:pPr>
          </w:p>
        </w:tc>
        <w:tc>
          <w:tcPr>
            <w:tcW w:w="1483" w:type="dxa"/>
          </w:tcPr>
          <w:p w:rsidR="0027148C" w:rsidRDefault="0027148C">
            <w:pPr>
              <w:pStyle w:val="22"/>
              <w:shd w:val="clear" w:color="auto" w:fill="auto"/>
              <w:tabs>
                <w:tab w:val="right" w:pos="9374"/>
              </w:tabs>
              <w:spacing w:before="0" w:line="240" w:lineRule="auto"/>
              <w:jc w:val="center"/>
              <w:rPr>
                <w:sz w:val="28"/>
                <w:szCs w:val="28"/>
              </w:rPr>
            </w:pPr>
          </w:p>
        </w:tc>
        <w:tc>
          <w:tcPr>
            <w:tcW w:w="1715" w:type="dxa"/>
          </w:tcPr>
          <w:p w:rsidR="0027148C" w:rsidRDefault="0027148C">
            <w:pPr>
              <w:pStyle w:val="22"/>
              <w:shd w:val="clear" w:color="auto" w:fill="auto"/>
              <w:tabs>
                <w:tab w:val="right" w:pos="9374"/>
              </w:tabs>
              <w:spacing w:before="0" w:line="240" w:lineRule="auto"/>
              <w:jc w:val="center"/>
              <w:rPr>
                <w:sz w:val="28"/>
                <w:szCs w:val="28"/>
              </w:rPr>
            </w:pPr>
          </w:p>
        </w:tc>
        <w:tc>
          <w:tcPr>
            <w:tcW w:w="1134" w:type="dxa"/>
          </w:tcPr>
          <w:p w:rsidR="0027148C" w:rsidRDefault="0027148C">
            <w:pPr>
              <w:pStyle w:val="22"/>
              <w:shd w:val="clear" w:color="auto" w:fill="auto"/>
              <w:tabs>
                <w:tab w:val="right" w:pos="9374"/>
              </w:tabs>
              <w:spacing w:before="0" w:line="240" w:lineRule="auto"/>
              <w:jc w:val="center"/>
              <w:rPr>
                <w:sz w:val="28"/>
                <w:szCs w:val="28"/>
              </w:rPr>
            </w:pPr>
          </w:p>
        </w:tc>
        <w:tc>
          <w:tcPr>
            <w:tcW w:w="1349" w:type="dxa"/>
          </w:tcPr>
          <w:p w:rsidR="0027148C" w:rsidRDefault="0027148C">
            <w:pPr>
              <w:pStyle w:val="22"/>
              <w:shd w:val="clear" w:color="auto" w:fill="auto"/>
              <w:tabs>
                <w:tab w:val="right" w:pos="9374"/>
              </w:tabs>
              <w:spacing w:before="0" w:line="240" w:lineRule="auto"/>
              <w:jc w:val="center"/>
              <w:rPr>
                <w:sz w:val="28"/>
                <w:szCs w:val="28"/>
              </w:rPr>
            </w:pPr>
          </w:p>
        </w:tc>
        <w:tc>
          <w:tcPr>
            <w:tcW w:w="1520" w:type="dxa"/>
          </w:tcPr>
          <w:p w:rsidR="0027148C" w:rsidRDefault="0027148C">
            <w:pPr>
              <w:pStyle w:val="22"/>
              <w:shd w:val="clear" w:color="auto" w:fill="auto"/>
              <w:tabs>
                <w:tab w:val="right" w:pos="9374"/>
              </w:tabs>
              <w:spacing w:before="0" w:line="240" w:lineRule="auto"/>
              <w:jc w:val="center"/>
              <w:rPr>
                <w:sz w:val="28"/>
                <w:szCs w:val="28"/>
              </w:rPr>
            </w:pPr>
          </w:p>
        </w:tc>
      </w:tr>
    </w:tbl>
    <w:p w:rsidR="0027148C" w:rsidRDefault="00BE5848">
      <w:pPr>
        <w:pStyle w:val="22"/>
        <w:shd w:val="clear" w:color="auto" w:fill="auto"/>
        <w:tabs>
          <w:tab w:val="right" w:pos="9374"/>
        </w:tabs>
        <w:spacing w:before="0" w:line="240" w:lineRule="auto"/>
        <w:ind w:left="567"/>
        <w:rPr>
          <w:sz w:val="28"/>
          <w:szCs w:val="28"/>
        </w:rPr>
      </w:pPr>
      <w:r>
        <w:rPr>
          <w:sz w:val="28"/>
          <w:szCs w:val="28"/>
        </w:rPr>
        <w:t>Итого (сумма прописью) _______________________________________ руб.</w:t>
      </w:r>
    </w:p>
    <w:p w:rsidR="0027148C" w:rsidRDefault="0027148C">
      <w:pPr>
        <w:pStyle w:val="22"/>
        <w:shd w:val="clear" w:color="auto" w:fill="auto"/>
        <w:tabs>
          <w:tab w:val="right" w:pos="9374"/>
        </w:tabs>
        <w:spacing w:before="0" w:line="240" w:lineRule="auto"/>
        <w:ind w:left="567"/>
        <w:rPr>
          <w:sz w:val="28"/>
          <w:szCs w:val="28"/>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776"/>
        <w:gridCol w:w="2036"/>
        <w:gridCol w:w="1157"/>
      </w:tblGrid>
      <w:tr w:rsidR="0027148C">
        <w:tc>
          <w:tcPr>
            <w:tcW w:w="778" w:type="dxa"/>
          </w:tcPr>
          <w:p w:rsidR="0027148C" w:rsidRDefault="00BE5848">
            <w:pPr>
              <w:pStyle w:val="Default"/>
              <w:rPr>
                <w:sz w:val="28"/>
                <w:szCs w:val="28"/>
              </w:rPr>
            </w:pPr>
            <w:r>
              <w:rPr>
                <w:sz w:val="28"/>
                <w:szCs w:val="28"/>
              </w:rPr>
              <w:t xml:space="preserve">Дата </w:t>
            </w:r>
          </w:p>
        </w:tc>
        <w:tc>
          <w:tcPr>
            <w:tcW w:w="776" w:type="dxa"/>
          </w:tcPr>
          <w:p w:rsidR="0027148C" w:rsidRDefault="00BE5848">
            <w:pPr>
              <w:pStyle w:val="Default"/>
              <w:rPr>
                <w:sz w:val="28"/>
                <w:szCs w:val="28"/>
              </w:rPr>
            </w:pPr>
            <w:r>
              <w:rPr>
                <w:sz w:val="28"/>
                <w:szCs w:val="28"/>
              </w:rPr>
              <w:t>____</w:t>
            </w:r>
          </w:p>
        </w:tc>
        <w:tc>
          <w:tcPr>
            <w:tcW w:w="2036" w:type="dxa"/>
          </w:tcPr>
          <w:p w:rsidR="0027148C" w:rsidRDefault="00BE5848">
            <w:pPr>
              <w:pStyle w:val="Default"/>
              <w:rPr>
                <w:sz w:val="28"/>
                <w:szCs w:val="28"/>
              </w:rPr>
            </w:pPr>
            <w:r>
              <w:rPr>
                <w:sz w:val="28"/>
                <w:szCs w:val="28"/>
              </w:rPr>
              <w:t>_____________</w:t>
            </w:r>
          </w:p>
        </w:tc>
        <w:tc>
          <w:tcPr>
            <w:tcW w:w="1157" w:type="dxa"/>
          </w:tcPr>
          <w:p w:rsidR="0027148C" w:rsidRDefault="00BE5848">
            <w:pPr>
              <w:pStyle w:val="Default"/>
              <w:rPr>
                <w:sz w:val="28"/>
                <w:szCs w:val="28"/>
              </w:rPr>
            </w:pPr>
            <w:r>
              <w:rPr>
                <w:sz w:val="28"/>
                <w:szCs w:val="28"/>
              </w:rPr>
              <w:t>______</w:t>
            </w:r>
          </w:p>
        </w:tc>
      </w:tr>
    </w:tbl>
    <w:p w:rsidR="0027148C" w:rsidRDefault="00BE5848">
      <w:pPr>
        <w:pStyle w:val="Default"/>
        <w:rPr>
          <w:i/>
          <w:sz w:val="20"/>
          <w:szCs w:val="20"/>
        </w:rPr>
      </w:pPr>
      <w:r>
        <w:rPr>
          <w:i/>
          <w:sz w:val="20"/>
          <w:szCs w:val="20"/>
        </w:rPr>
        <w:t xml:space="preserve">                             число                 месяц                        год</w:t>
      </w:r>
    </w:p>
    <w:tbl>
      <w:tblPr>
        <w:tblW w:w="0" w:type="auto"/>
        <w:tblInd w:w="675" w:type="dxa"/>
        <w:tblLayout w:type="fixed"/>
        <w:tblLook w:val="04A0" w:firstRow="1" w:lastRow="0" w:firstColumn="1" w:lastColumn="0" w:noHBand="0" w:noVBand="1"/>
      </w:tblPr>
      <w:tblGrid>
        <w:gridCol w:w="3261"/>
        <w:gridCol w:w="2060"/>
        <w:gridCol w:w="3000"/>
      </w:tblGrid>
      <w:tr w:rsidR="0027148C">
        <w:trPr>
          <w:trHeight w:val="289"/>
        </w:trPr>
        <w:tc>
          <w:tcPr>
            <w:tcW w:w="8321" w:type="dxa"/>
            <w:gridSpan w:val="3"/>
          </w:tcPr>
          <w:p w:rsidR="0027148C" w:rsidRDefault="00BE5848">
            <w:pPr>
              <w:pStyle w:val="Default"/>
            </w:pPr>
            <w:r>
              <w:t>Руководитель организации/</w:t>
            </w:r>
          </w:p>
          <w:p w:rsidR="0027148C" w:rsidRDefault="00BE5848">
            <w:pPr>
              <w:pStyle w:val="Default"/>
            </w:pPr>
            <w:r>
              <w:t>индивидуальный предприниматель/</w:t>
            </w:r>
          </w:p>
          <w:p w:rsidR="0027148C" w:rsidRDefault="00BE5848">
            <w:pPr>
              <w:pStyle w:val="Default"/>
            </w:pPr>
            <w:r>
              <w:t>физическое лицо-производитель</w:t>
            </w:r>
          </w:p>
          <w:p w:rsidR="0027148C" w:rsidRDefault="00BE5848">
            <w:pPr>
              <w:pStyle w:val="Default"/>
            </w:pPr>
            <w:r>
              <w:t xml:space="preserve">товаров, работ, услуг </w:t>
            </w:r>
          </w:p>
          <w:p w:rsidR="0027148C" w:rsidRDefault="00BE5848">
            <w:pPr>
              <w:pStyle w:val="Default"/>
              <w:rPr>
                <w:sz w:val="28"/>
                <w:szCs w:val="28"/>
              </w:rPr>
            </w:pPr>
            <w:r>
              <w:t>(лицо, его замещающее)</w:t>
            </w:r>
            <w:r>
              <w:rPr>
                <w:sz w:val="28"/>
                <w:szCs w:val="28"/>
              </w:rPr>
              <w:t xml:space="preserve"> </w:t>
            </w:r>
          </w:p>
        </w:tc>
      </w:tr>
      <w:tr w:rsidR="0027148C">
        <w:trPr>
          <w:trHeight w:val="109"/>
        </w:trPr>
        <w:tc>
          <w:tcPr>
            <w:tcW w:w="3261" w:type="dxa"/>
          </w:tcPr>
          <w:p w:rsidR="0027148C" w:rsidRDefault="00BE5848">
            <w:pPr>
              <w:pStyle w:val="Default"/>
              <w:rPr>
                <w:sz w:val="23"/>
                <w:szCs w:val="23"/>
              </w:rPr>
            </w:pPr>
            <w:r>
              <w:rPr>
                <w:sz w:val="23"/>
                <w:szCs w:val="23"/>
              </w:rPr>
              <w:t>М.П. (при наличии)</w:t>
            </w:r>
          </w:p>
        </w:tc>
        <w:tc>
          <w:tcPr>
            <w:tcW w:w="2060" w:type="dxa"/>
            <w:tcBorders>
              <w:top w:val="single" w:sz="4" w:space="0" w:color="auto"/>
            </w:tcBorders>
          </w:tcPr>
          <w:p w:rsidR="0027148C" w:rsidRDefault="00BE5848">
            <w:pPr>
              <w:pStyle w:val="Default"/>
              <w:ind w:firstLine="426"/>
              <w:rPr>
                <w:sz w:val="23"/>
                <w:szCs w:val="23"/>
              </w:rPr>
            </w:pPr>
            <w:r>
              <w:rPr>
                <w:sz w:val="23"/>
                <w:szCs w:val="23"/>
              </w:rPr>
              <w:t xml:space="preserve"> (подпись) </w:t>
            </w:r>
          </w:p>
        </w:tc>
        <w:tc>
          <w:tcPr>
            <w:tcW w:w="3000" w:type="dxa"/>
            <w:tcBorders>
              <w:top w:val="single" w:sz="4" w:space="0" w:color="auto"/>
            </w:tcBorders>
          </w:tcPr>
          <w:p w:rsidR="0027148C" w:rsidRDefault="00BE5848">
            <w:pPr>
              <w:pStyle w:val="Default"/>
              <w:ind w:firstLine="241"/>
              <w:rPr>
                <w:sz w:val="23"/>
                <w:szCs w:val="23"/>
              </w:rPr>
            </w:pPr>
            <w:r>
              <w:rPr>
                <w:sz w:val="23"/>
                <w:szCs w:val="23"/>
              </w:rPr>
              <w:t xml:space="preserve">(расшифровка подписи) </w:t>
            </w:r>
          </w:p>
        </w:tc>
      </w:tr>
    </w:tbl>
    <w:p w:rsidR="0027148C" w:rsidRDefault="0027148C">
      <w:pPr>
        <w:pStyle w:val="22"/>
        <w:shd w:val="clear" w:color="auto" w:fill="auto"/>
        <w:spacing w:before="0" w:line="240" w:lineRule="auto"/>
        <w:ind w:left="4112" w:firstLine="708"/>
        <w:rPr>
          <w:sz w:val="28"/>
          <w:szCs w:val="28"/>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7148C">
        <w:tc>
          <w:tcPr>
            <w:tcW w:w="9639" w:type="dxa"/>
          </w:tcPr>
          <w:p w:rsidR="0027148C" w:rsidRDefault="00BE5848">
            <w:pPr>
              <w:ind w:firstLine="0"/>
              <w:jc w:val="center"/>
              <w:rPr>
                <w:rFonts w:cs="Times New Roman"/>
                <w:sz w:val="24"/>
                <w:szCs w:val="24"/>
              </w:rPr>
            </w:pPr>
            <w:r>
              <w:rPr>
                <w:rFonts w:cs="Times New Roman"/>
                <w:sz w:val="24"/>
                <w:szCs w:val="24"/>
              </w:rPr>
              <w:t xml:space="preserve">                                                             МКУ «ЦБУ» ТМО</w:t>
            </w:r>
          </w:p>
          <w:p w:rsidR="0027148C" w:rsidRDefault="00BE5848">
            <w:pPr>
              <w:ind w:firstLine="0"/>
              <w:jc w:val="center"/>
              <w:rPr>
                <w:rFonts w:cs="Times New Roman"/>
                <w:szCs w:val="28"/>
              </w:rPr>
            </w:pPr>
            <w:r>
              <w:rPr>
                <w:rFonts w:cs="Times New Roman"/>
                <w:sz w:val="24"/>
                <w:szCs w:val="24"/>
              </w:rPr>
              <w:t xml:space="preserve">                                                            Отчет проверен </w:t>
            </w:r>
            <w:r>
              <w:rPr>
                <w:rFonts w:cs="Times New Roman"/>
                <w:szCs w:val="28"/>
              </w:rPr>
              <w:t>__________       ______________</w:t>
            </w:r>
          </w:p>
          <w:p w:rsidR="0027148C" w:rsidRDefault="00BE5848">
            <w:pPr>
              <w:ind w:firstLine="0"/>
              <w:jc w:val="center"/>
              <w:rPr>
                <w:rFonts w:cs="Times New Roman"/>
                <w:szCs w:val="28"/>
                <w:vertAlign w:val="superscript"/>
              </w:rPr>
            </w:pPr>
            <w:r>
              <w:rPr>
                <w:rFonts w:cs="Times New Roman"/>
                <w:szCs w:val="28"/>
                <w:vertAlign w:val="superscript"/>
              </w:rPr>
              <w:t xml:space="preserve">                                                                                                                               (подпись)                  (расшифровка подписи)</w:t>
            </w:r>
          </w:p>
          <w:p w:rsidR="0027148C" w:rsidRDefault="00BE5848">
            <w:pPr>
              <w:ind w:firstLine="0"/>
              <w:jc w:val="center"/>
              <w:rPr>
                <w:rFonts w:cs="Times New Roman"/>
                <w:szCs w:val="28"/>
              </w:rPr>
            </w:pPr>
            <w:r>
              <w:rPr>
                <w:rFonts w:cs="Times New Roman"/>
                <w:sz w:val="24"/>
                <w:szCs w:val="24"/>
              </w:rPr>
              <w:t xml:space="preserve">                                                                                        «____» ________________ 20__ г.</w:t>
            </w:r>
            <w:r>
              <w:rPr>
                <w:rFonts w:cs="Times New Roman"/>
                <w:szCs w:val="28"/>
              </w:rPr>
              <w:t xml:space="preserve"> </w:t>
            </w:r>
          </w:p>
        </w:tc>
      </w:tr>
    </w:tbl>
    <w:p w:rsidR="0027148C" w:rsidRDefault="0027148C">
      <w:pPr>
        <w:jc w:val="both"/>
        <w:rPr>
          <w:rFonts w:cs="Times New Roman"/>
          <w:sz w:val="20"/>
          <w:szCs w:val="20"/>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BE5848">
      <w:pPr>
        <w:ind w:left="5103"/>
        <w:rPr>
          <w:rFonts w:cs="Times New Roman"/>
          <w:szCs w:val="28"/>
        </w:rPr>
      </w:pPr>
      <w:r>
        <w:rPr>
          <w:rFonts w:cs="Times New Roman"/>
          <w:szCs w:val="28"/>
        </w:rPr>
        <w:t>Приложение 9</w:t>
      </w:r>
    </w:p>
    <w:p w:rsidR="0027148C" w:rsidRDefault="00BE5848">
      <w:pPr>
        <w:ind w:left="5103"/>
        <w:rPr>
          <w:rFonts w:cs="Times New Roman"/>
          <w:szCs w:val="28"/>
        </w:rPr>
      </w:pPr>
      <w:r>
        <w:rPr>
          <w:rFonts w:cs="Times New Roman"/>
          <w:szCs w:val="28"/>
        </w:rPr>
        <w:t>к соглашению № ________</w:t>
      </w:r>
    </w:p>
    <w:p w:rsidR="0027148C" w:rsidRDefault="00BE5848">
      <w:pPr>
        <w:ind w:left="5103"/>
        <w:rPr>
          <w:rFonts w:cs="Times New Roman"/>
          <w:szCs w:val="28"/>
        </w:rPr>
      </w:pPr>
      <w:r>
        <w:rPr>
          <w:rFonts w:cs="Times New Roman"/>
          <w:szCs w:val="28"/>
        </w:rPr>
        <w:t>от «___» _________ 20__ г.</w:t>
      </w:r>
    </w:p>
    <w:p w:rsidR="0027148C" w:rsidRDefault="0027148C">
      <w:pPr>
        <w:pStyle w:val="22"/>
        <w:shd w:val="clear" w:color="auto" w:fill="auto"/>
        <w:tabs>
          <w:tab w:val="right" w:pos="9374"/>
        </w:tabs>
        <w:spacing w:before="0" w:line="240" w:lineRule="auto"/>
        <w:ind w:left="5140"/>
        <w:rPr>
          <w:sz w:val="28"/>
          <w:szCs w:val="28"/>
        </w:rPr>
      </w:pPr>
    </w:p>
    <w:p w:rsidR="0027148C" w:rsidRDefault="0027148C">
      <w:pPr>
        <w:pStyle w:val="22"/>
        <w:shd w:val="clear" w:color="auto" w:fill="auto"/>
        <w:tabs>
          <w:tab w:val="right" w:pos="9374"/>
        </w:tabs>
        <w:spacing w:before="0" w:line="240" w:lineRule="auto"/>
        <w:ind w:left="5140"/>
        <w:rPr>
          <w:sz w:val="28"/>
          <w:szCs w:val="28"/>
        </w:rPr>
      </w:pPr>
    </w:p>
    <w:p w:rsidR="0027148C" w:rsidRDefault="00BE5848">
      <w:pPr>
        <w:pStyle w:val="22"/>
        <w:shd w:val="clear" w:color="auto" w:fill="auto"/>
        <w:tabs>
          <w:tab w:val="right" w:pos="9374"/>
        </w:tabs>
        <w:spacing w:before="0" w:line="240" w:lineRule="auto"/>
        <w:ind w:left="709"/>
        <w:jc w:val="center"/>
        <w:rPr>
          <w:sz w:val="28"/>
          <w:szCs w:val="28"/>
        </w:rPr>
      </w:pPr>
      <w:r>
        <w:rPr>
          <w:sz w:val="28"/>
          <w:szCs w:val="28"/>
        </w:rPr>
        <w:t>АКТ</w:t>
      </w:r>
    </w:p>
    <w:p w:rsidR="0027148C" w:rsidRDefault="00BE5848">
      <w:pPr>
        <w:pStyle w:val="22"/>
        <w:shd w:val="clear" w:color="auto" w:fill="auto"/>
        <w:tabs>
          <w:tab w:val="right" w:pos="9374"/>
        </w:tabs>
        <w:spacing w:before="0" w:line="240" w:lineRule="auto"/>
        <w:ind w:left="709"/>
        <w:jc w:val="center"/>
        <w:rPr>
          <w:sz w:val="28"/>
          <w:szCs w:val="28"/>
        </w:rPr>
      </w:pPr>
      <w:r>
        <w:rPr>
          <w:sz w:val="28"/>
          <w:szCs w:val="28"/>
        </w:rPr>
        <w:t xml:space="preserve">Сдачи-приемки услуг за _____ месяц 20__ года </w:t>
      </w:r>
    </w:p>
    <w:p w:rsidR="0027148C" w:rsidRDefault="00BE5848">
      <w:pPr>
        <w:pStyle w:val="22"/>
        <w:shd w:val="clear" w:color="auto" w:fill="auto"/>
        <w:tabs>
          <w:tab w:val="right" w:pos="9374"/>
        </w:tabs>
        <w:spacing w:before="0" w:line="240" w:lineRule="auto"/>
        <w:ind w:left="709"/>
        <w:jc w:val="center"/>
        <w:rPr>
          <w:sz w:val="28"/>
          <w:szCs w:val="28"/>
        </w:rPr>
      </w:pPr>
      <w:r>
        <w:rPr>
          <w:sz w:val="28"/>
          <w:szCs w:val="28"/>
        </w:rPr>
        <w:t xml:space="preserve"> по возмещению расходов по доставке товаров в малонаселенные и (или) отдаленные населенные пункты _____________ сельской территории Тутаевского муниципального округа</w:t>
      </w:r>
    </w:p>
    <w:p w:rsidR="0027148C" w:rsidRDefault="0027148C">
      <w:pPr>
        <w:pStyle w:val="22"/>
        <w:shd w:val="clear" w:color="auto" w:fill="auto"/>
        <w:tabs>
          <w:tab w:val="right" w:pos="9374"/>
        </w:tabs>
        <w:spacing w:before="0" w:line="240" w:lineRule="auto"/>
        <w:ind w:left="709"/>
        <w:rPr>
          <w:sz w:val="28"/>
          <w:szCs w:val="28"/>
        </w:rPr>
      </w:pPr>
    </w:p>
    <w:p w:rsidR="0027148C" w:rsidRDefault="00BE5848">
      <w:pPr>
        <w:pStyle w:val="22"/>
        <w:shd w:val="clear" w:color="auto" w:fill="auto"/>
        <w:tabs>
          <w:tab w:val="right" w:pos="9374"/>
        </w:tabs>
        <w:spacing w:before="0" w:line="240" w:lineRule="auto"/>
        <w:ind w:left="709"/>
        <w:rPr>
          <w:sz w:val="28"/>
          <w:szCs w:val="28"/>
        </w:rPr>
      </w:pPr>
      <w:r>
        <w:rPr>
          <w:sz w:val="28"/>
          <w:szCs w:val="28"/>
        </w:rPr>
        <w:t xml:space="preserve">Мы, нижеподписавшиеся, составили настоящий Акт о том, что доставка товаров, предусмотренная соглашением №___ дата_____ в следующие населенные пункты, выполнена: </w:t>
      </w:r>
    </w:p>
    <w:tbl>
      <w:tblPr>
        <w:tblStyle w:val="af3"/>
        <w:tblW w:w="9639" w:type="dxa"/>
        <w:tblInd w:w="817" w:type="dxa"/>
        <w:tblLook w:val="04A0" w:firstRow="1" w:lastRow="0" w:firstColumn="1" w:lastColumn="0" w:noHBand="0" w:noVBand="1"/>
      </w:tblPr>
      <w:tblGrid>
        <w:gridCol w:w="1193"/>
        <w:gridCol w:w="4057"/>
        <w:gridCol w:w="2437"/>
        <w:gridCol w:w="1952"/>
      </w:tblGrid>
      <w:tr w:rsidR="0027148C">
        <w:tc>
          <w:tcPr>
            <w:tcW w:w="1193" w:type="dxa"/>
          </w:tcPr>
          <w:p w:rsidR="0027148C" w:rsidRDefault="00BE5848">
            <w:pPr>
              <w:pStyle w:val="22"/>
              <w:shd w:val="clear" w:color="auto" w:fill="auto"/>
              <w:tabs>
                <w:tab w:val="right" w:pos="9374"/>
              </w:tabs>
              <w:spacing w:before="0" w:line="240" w:lineRule="auto"/>
              <w:jc w:val="center"/>
              <w:rPr>
                <w:sz w:val="28"/>
                <w:szCs w:val="28"/>
              </w:rPr>
            </w:pPr>
            <w:r>
              <w:rPr>
                <w:sz w:val="28"/>
                <w:szCs w:val="28"/>
              </w:rPr>
              <w:t>№</w:t>
            </w:r>
          </w:p>
        </w:tc>
        <w:tc>
          <w:tcPr>
            <w:tcW w:w="4057" w:type="dxa"/>
          </w:tcPr>
          <w:p w:rsidR="0027148C" w:rsidRDefault="00BE5848">
            <w:pPr>
              <w:pStyle w:val="22"/>
              <w:shd w:val="clear" w:color="auto" w:fill="auto"/>
              <w:tabs>
                <w:tab w:val="right" w:pos="9374"/>
              </w:tabs>
              <w:spacing w:before="0" w:line="240" w:lineRule="auto"/>
              <w:jc w:val="center"/>
              <w:rPr>
                <w:sz w:val="28"/>
                <w:szCs w:val="28"/>
              </w:rPr>
            </w:pPr>
            <w:r>
              <w:rPr>
                <w:sz w:val="28"/>
                <w:szCs w:val="28"/>
              </w:rPr>
              <w:t xml:space="preserve">Пункт доставки товаров </w:t>
            </w:r>
            <w:r>
              <w:rPr>
                <w:i/>
                <w:sz w:val="28"/>
                <w:szCs w:val="28"/>
              </w:rPr>
              <w:t>(перечислить все пункты доставки)</w:t>
            </w:r>
          </w:p>
        </w:tc>
        <w:tc>
          <w:tcPr>
            <w:tcW w:w="2437" w:type="dxa"/>
          </w:tcPr>
          <w:p w:rsidR="0027148C" w:rsidRDefault="00BE5848">
            <w:pPr>
              <w:pStyle w:val="22"/>
              <w:shd w:val="clear" w:color="auto" w:fill="auto"/>
              <w:tabs>
                <w:tab w:val="right" w:pos="9374"/>
              </w:tabs>
              <w:spacing w:before="0" w:line="240" w:lineRule="auto"/>
              <w:jc w:val="center"/>
              <w:rPr>
                <w:sz w:val="28"/>
                <w:szCs w:val="28"/>
              </w:rPr>
            </w:pPr>
            <w:r>
              <w:rPr>
                <w:sz w:val="28"/>
                <w:szCs w:val="28"/>
              </w:rPr>
              <w:t>Маршрут, км</w:t>
            </w:r>
          </w:p>
        </w:tc>
        <w:tc>
          <w:tcPr>
            <w:tcW w:w="1952" w:type="dxa"/>
          </w:tcPr>
          <w:p w:rsidR="0027148C" w:rsidRDefault="00BE5848">
            <w:pPr>
              <w:pStyle w:val="22"/>
              <w:shd w:val="clear" w:color="auto" w:fill="auto"/>
              <w:tabs>
                <w:tab w:val="right" w:pos="9374"/>
              </w:tabs>
              <w:spacing w:before="0" w:line="240" w:lineRule="auto"/>
              <w:jc w:val="center"/>
              <w:rPr>
                <w:sz w:val="28"/>
                <w:szCs w:val="28"/>
              </w:rPr>
            </w:pPr>
            <w:r>
              <w:rPr>
                <w:sz w:val="28"/>
                <w:szCs w:val="28"/>
              </w:rPr>
              <w:t>Количество поездок (за месяц/за квартал)</w:t>
            </w:r>
          </w:p>
        </w:tc>
      </w:tr>
      <w:tr w:rsidR="0027148C">
        <w:tc>
          <w:tcPr>
            <w:tcW w:w="1193" w:type="dxa"/>
          </w:tcPr>
          <w:p w:rsidR="0027148C" w:rsidRDefault="0027148C">
            <w:pPr>
              <w:pStyle w:val="22"/>
              <w:shd w:val="clear" w:color="auto" w:fill="auto"/>
              <w:tabs>
                <w:tab w:val="right" w:pos="9374"/>
              </w:tabs>
              <w:spacing w:before="0" w:line="240" w:lineRule="auto"/>
              <w:ind w:left="709"/>
              <w:rPr>
                <w:sz w:val="28"/>
                <w:szCs w:val="28"/>
              </w:rPr>
            </w:pPr>
          </w:p>
        </w:tc>
        <w:tc>
          <w:tcPr>
            <w:tcW w:w="4057" w:type="dxa"/>
          </w:tcPr>
          <w:p w:rsidR="0027148C" w:rsidRDefault="0027148C">
            <w:pPr>
              <w:pStyle w:val="22"/>
              <w:shd w:val="clear" w:color="auto" w:fill="auto"/>
              <w:tabs>
                <w:tab w:val="right" w:pos="9374"/>
              </w:tabs>
              <w:spacing w:before="0" w:line="240" w:lineRule="auto"/>
              <w:ind w:left="709"/>
              <w:rPr>
                <w:sz w:val="28"/>
                <w:szCs w:val="28"/>
              </w:rPr>
            </w:pPr>
          </w:p>
        </w:tc>
        <w:tc>
          <w:tcPr>
            <w:tcW w:w="2437" w:type="dxa"/>
          </w:tcPr>
          <w:p w:rsidR="0027148C" w:rsidRDefault="0027148C">
            <w:pPr>
              <w:pStyle w:val="22"/>
              <w:shd w:val="clear" w:color="auto" w:fill="auto"/>
              <w:tabs>
                <w:tab w:val="right" w:pos="9374"/>
              </w:tabs>
              <w:spacing w:before="0" w:line="240" w:lineRule="auto"/>
              <w:ind w:left="709"/>
              <w:rPr>
                <w:sz w:val="28"/>
                <w:szCs w:val="28"/>
              </w:rPr>
            </w:pPr>
          </w:p>
        </w:tc>
        <w:tc>
          <w:tcPr>
            <w:tcW w:w="1952" w:type="dxa"/>
          </w:tcPr>
          <w:p w:rsidR="0027148C" w:rsidRDefault="0027148C">
            <w:pPr>
              <w:pStyle w:val="22"/>
              <w:shd w:val="clear" w:color="auto" w:fill="auto"/>
              <w:tabs>
                <w:tab w:val="right" w:pos="9374"/>
              </w:tabs>
              <w:spacing w:before="0" w:line="240" w:lineRule="auto"/>
              <w:ind w:left="709"/>
              <w:rPr>
                <w:sz w:val="28"/>
                <w:szCs w:val="28"/>
              </w:rPr>
            </w:pPr>
          </w:p>
        </w:tc>
      </w:tr>
      <w:tr w:rsidR="0027148C">
        <w:tc>
          <w:tcPr>
            <w:tcW w:w="1193" w:type="dxa"/>
          </w:tcPr>
          <w:p w:rsidR="0027148C" w:rsidRDefault="0027148C">
            <w:pPr>
              <w:pStyle w:val="22"/>
              <w:shd w:val="clear" w:color="auto" w:fill="auto"/>
              <w:tabs>
                <w:tab w:val="right" w:pos="9374"/>
              </w:tabs>
              <w:spacing w:before="0" w:line="240" w:lineRule="auto"/>
              <w:ind w:left="709"/>
              <w:rPr>
                <w:sz w:val="28"/>
                <w:szCs w:val="28"/>
              </w:rPr>
            </w:pPr>
          </w:p>
        </w:tc>
        <w:tc>
          <w:tcPr>
            <w:tcW w:w="4057" w:type="dxa"/>
          </w:tcPr>
          <w:p w:rsidR="0027148C" w:rsidRDefault="0027148C">
            <w:pPr>
              <w:pStyle w:val="22"/>
              <w:shd w:val="clear" w:color="auto" w:fill="auto"/>
              <w:tabs>
                <w:tab w:val="right" w:pos="9374"/>
              </w:tabs>
              <w:spacing w:before="0" w:line="240" w:lineRule="auto"/>
              <w:ind w:left="709"/>
              <w:rPr>
                <w:sz w:val="28"/>
                <w:szCs w:val="28"/>
              </w:rPr>
            </w:pPr>
          </w:p>
        </w:tc>
        <w:tc>
          <w:tcPr>
            <w:tcW w:w="2437" w:type="dxa"/>
          </w:tcPr>
          <w:p w:rsidR="0027148C" w:rsidRDefault="0027148C">
            <w:pPr>
              <w:pStyle w:val="22"/>
              <w:shd w:val="clear" w:color="auto" w:fill="auto"/>
              <w:tabs>
                <w:tab w:val="right" w:pos="9374"/>
              </w:tabs>
              <w:spacing w:before="0" w:line="240" w:lineRule="auto"/>
              <w:ind w:left="709"/>
              <w:rPr>
                <w:sz w:val="28"/>
                <w:szCs w:val="28"/>
              </w:rPr>
            </w:pPr>
          </w:p>
        </w:tc>
        <w:tc>
          <w:tcPr>
            <w:tcW w:w="1952" w:type="dxa"/>
          </w:tcPr>
          <w:p w:rsidR="0027148C" w:rsidRDefault="0027148C">
            <w:pPr>
              <w:pStyle w:val="22"/>
              <w:shd w:val="clear" w:color="auto" w:fill="auto"/>
              <w:tabs>
                <w:tab w:val="right" w:pos="9374"/>
              </w:tabs>
              <w:spacing w:before="0" w:line="240" w:lineRule="auto"/>
              <w:ind w:left="709"/>
              <w:rPr>
                <w:sz w:val="28"/>
                <w:szCs w:val="28"/>
              </w:rPr>
            </w:pPr>
          </w:p>
        </w:tc>
      </w:tr>
      <w:tr w:rsidR="0027148C">
        <w:tc>
          <w:tcPr>
            <w:tcW w:w="1193" w:type="dxa"/>
          </w:tcPr>
          <w:p w:rsidR="0027148C" w:rsidRDefault="0027148C">
            <w:pPr>
              <w:pStyle w:val="22"/>
              <w:shd w:val="clear" w:color="auto" w:fill="auto"/>
              <w:tabs>
                <w:tab w:val="right" w:pos="9374"/>
              </w:tabs>
              <w:spacing w:before="0" w:line="240" w:lineRule="auto"/>
              <w:ind w:left="709"/>
              <w:rPr>
                <w:sz w:val="28"/>
                <w:szCs w:val="28"/>
              </w:rPr>
            </w:pPr>
          </w:p>
        </w:tc>
        <w:tc>
          <w:tcPr>
            <w:tcW w:w="4057" w:type="dxa"/>
          </w:tcPr>
          <w:p w:rsidR="0027148C" w:rsidRDefault="0027148C">
            <w:pPr>
              <w:pStyle w:val="22"/>
              <w:shd w:val="clear" w:color="auto" w:fill="auto"/>
              <w:tabs>
                <w:tab w:val="right" w:pos="9374"/>
              </w:tabs>
              <w:spacing w:before="0" w:line="240" w:lineRule="auto"/>
              <w:ind w:left="709"/>
              <w:rPr>
                <w:sz w:val="28"/>
                <w:szCs w:val="28"/>
              </w:rPr>
            </w:pPr>
          </w:p>
        </w:tc>
        <w:tc>
          <w:tcPr>
            <w:tcW w:w="2437" w:type="dxa"/>
          </w:tcPr>
          <w:p w:rsidR="0027148C" w:rsidRDefault="0027148C">
            <w:pPr>
              <w:pStyle w:val="22"/>
              <w:shd w:val="clear" w:color="auto" w:fill="auto"/>
              <w:tabs>
                <w:tab w:val="right" w:pos="9374"/>
              </w:tabs>
              <w:spacing w:before="0" w:line="240" w:lineRule="auto"/>
              <w:ind w:left="709"/>
              <w:rPr>
                <w:sz w:val="28"/>
                <w:szCs w:val="28"/>
              </w:rPr>
            </w:pPr>
          </w:p>
        </w:tc>
        <w:tc>
          <w:tcPr>
            <w:tcW w:w="1952" w:type="dxa"/>
          </w:tcPr>
          <w:p w:rsidR="0027148C" w:rsidRDefault="0027148C">
            <w:pPr>
              <w:pStyle w:val="22"/>
              <w:shd w:val="clear" w:color="auto" w:fill="auto"/>
              <w:tabs>
                <w:tab w:val="right" w:pos="9374"/>
              </w:tabs>
              <w:spacing w:before="0" w:line="240" w:lineRule="auto"/>
              <w:ind w:left="709"/>
              <w:rPr>
                <w:sz w:val="28"/>
                <w:szCs w:val="28"/>
              </w:rPr>
            </w:pPr>
          </w:p>
        </w:tc>
      </w:tr>
    </w:tbl>
    <w:p w:rsidR="0027148C" w:rsidRDefault="00BE5848">
      <w:pPr>
        <w:pStyle w:val="22"/>
        <w:shd w:val="clear" w:color="auto" w:fill="auto"/>
        <w:tabs>
          <w:tab w:val="right" w:pos="9374"/>
        </w:tabs>
        <w:spacing w:before="0" w:line="240" w:lineRule="auto"/>
        <w:ind w:left="709"/>
        <w:rPr>
          <w:sz w:val="28"/>
          <w:szCs w:val="28"/>
        </w:rPr>
      </w:pPr>
      <w:r>
        <w:rPr>
          <w:sz w:val="28"/>
          <w:szCs w:val="28"/>
        </w:rPr>
        <w:t>Услуги оказаны в полном объеме, претензий к выполненным услугам нет</w:t>
      </w:r>
    </w:p>
    <w:p w:rsidR="0027148C" w:rsidRDefault="0027148C">
      <w:pPr>
        <w:pStyle w:val="22"/>
        <w:shd w:val="clear" w:color="auto" w:fill="auto"/>
        <w:tabs>
          <w:tab w:val="right" w:pos="9374"/>
        </w:tabs>
        <w:spacing w:before="0" w:line="240" w:lineRule="auto"/>
        <w:ind w:left="709"/>
        <w:rPr>
          <w:sz w:val="28"/>
          <w:szCs w:val="28"/>
        </w:rPr>
      </w:pPr>
    </w:p>
    <w:p w:rsidR="0027148C" w:rsidRDefault="00BE5848">
      <w:pPr>
        <w:pStyle w:val="22"/>
        <w:shd w:val="clear" w:color="auto" w:fill="auto"/>
        <w:tabs>
          <w:tab w:val="right" w:pos="9374"/>
        </w:tabs>
        <w:spacing w:before="0" w:line="240" w:lineRule="auto"/>
        <w:ind w:left="709"/>
        <w:rPr>
          <w:sz w:val="24"/>
          <w:szCs w:val="24"/>
        </w:rPr>
      </w:pPr>
      <w:r>
        <w:rPr>
          <w:sz w:val="24"/>
          <w:szCs w:val="24"/>
        </w:rPr>
        <w:t xml:space="preserve">Согласовано: </w:t>
      </w:r>
    </w:p>
    <w:p w:rsidR="0027148C" w:rsidRDefault="00BE5848">
      <w:pPr>
        <w:pStyle w:val="22"/>
        <w:shd w:val="clear" w:color="auto" w:fill="auto"/>
        <w:tabs>
          <w:tab w:val="right" w:pos="9374"/>
        </w:tabs>
        <w:spacing w:before="0" w:line="240" w:lineRule="auto"/>
        <w:ind w:left="709"/>
        <w:rPr>
          <w:sz w:val="24"/>
          <w:szCs w:val="24"/>
        </w:rPr>
      </w:pPr>
      <w:r>
        <w:rPr>
          <w:sz w:val="20"/>
          <w:szCs w:val="20"/>
        </w:rPr>
        <w:t xml:space="preserve">______________  ________________________ ответственный исполнитель МЦП </w:t>
      </w:r>
    </w:p>
    <w:p w:rsidR="0027148C" w:rsidRDefault="00BE5848">
      <w:pPr>
        <w:pStyle w:val="22"/>
        <w:shd w:val="clear" w:color="auto" w:fill="auto"/>
        <w:tabs>
          <w:tab w:val="right" w:pos="9374"/>
        </w:tabs>
        <w:spacing w:before="0" w:line="240" w:lineRule="auto"/>
        <w:ind w:left="709"/>
        <w:jc w:val="left"/>
        <w:rPr>
          <w:sz w:val="20"/>
          <w:szCs w:val="20"/>
        </w:rPr>
      </w:pPr>
      <w:r>
        <w:rPr>
          <w:sz w:val="20"/>
          <w:szCs w:val="20"/>
        </w:rPr>
        <w:t>______________  _________________________ руководитель территориального управления</w:t>
      </w:r>
    </w:p>
    <w:p w:rsidR="0027148C" w:rsidRDefault="00BE5848">
      <w:pPr>
        <w:pStyle w:val="22"/>
        <w:shd w:val="clear" w:color="auto" w:fill="auto"/>
        <w:tabs>
          <w:tab w:val="right" w:pos="9374"/>
        </w:tabs>
        <w:spacing w:before="0" w:line="240" w:lineRule="auto"/>
        <w:ind w:left="709"/>
        <w:jc w:val="left"/>
        <w:rPr>
          <w:sz w:val="20"/>
          <w:szCs w:val="20"/>
        </w:rPr>
      </w:pPr>
      <w:r>
        <w:rPr>
          <w:sz w:val="20"/>
          <w:szCs w:val="20"/>
        </w:rPr>
        <w:t xml:space="preserve">______________ ___________________ руководитель ответственного исполнителя МЦП </w:t>
      </w:r>
    </w:p>
    <w:p w:rsidR="0027148C" w:rsidRDefault="0027148C">
      <w:pPr>
        <w:pStyle w:val="22"/>
        <w:shd w:val="clear" w:color="auto" w:fill="auto"/>
        <w:tabs>
          <w:tab w:val="right" w:pos="9374"/>
        </w:tabs>
        <w:spacing w:before="0" w:line="240" w:lineRule="auto"/>
        <w:ind w:left="709"/>
        <w:jc w:val="left"/>
        <w:rPr>
          <w:sz w:val="28"/>
          <w:szCs w:val="28"/>
        </w:rPr>
      </w:pPr>
    </w:p>
    <w:tbl>
      <w:tblPr>
        <w:tblW w:w="9639" w:type="dxa"/>
        <w:tblInd w:w="771" w:type="dxa"/>
        <w:tblLayout w:type="fixed"/>
        <w:tblCellMar>
          <w:top w:w="102" w:type="dxa"/>
          <w:left w:w="62" w:type="dxa"/>
          <w:bottom w:w="57" w:type="dxa"/>
          <w:right w:w="62" w:type="dxa"/>
        </w:tblCellMar>
        <w:tblLook w:val="04A0" w:firstRow="1" w:lastRow="0" w:firstColumn="1" w:lastColumn="0" w:noHBand="0" w:noVBand="1"/>
      </w:tblPr>
      <w:tblGrid>
        <w:gridCol w:w="4820"/>
        <w:gridCol w:w="4819"/>
      </w:tblGrid>
      <w:tr w:rsidR="0027148C">
        <w:tc>
          <w:tcPr>
            <w:tcW w:w="4820" w:type="dxa"/>
          </w:tcPr>
          <w:p w:rsidR="0027148C" w:rsidRDefault="00BE5848">
            <w:pPr>
              <w:autoSpaceDE w:val="0"/>
              <w:autoSpaceDN w:val="0"/>
              <w:adjustRightInd w:val="0"/>
              <w:ind w:firstLine="0"/>
              <w:rPr>
                <w:rFonts w:cs="Times New Roman"/>
                <w:szCs w:val="28"/>
              </w:rPr>
            </w:pPr>
            <w:r>
              <w:rPr>
                <w:rFonts w:cs="Times New Roman"/>
                <w:szCs w:val="28"/>
              </w:rPr>
              <w:t>Главный распорядитель средств:</w:t>
            </w:r>
          </w:p>
          <w:p w:rsidR="0027148C" w:rsidRDefault="0027148C">
            <w:pPr>
              <w:autoSpaceDE w:val="0"/>
              <w:autoSpaceDN w:val="0"/>
              <w:adjustRightInd w:val="0"/>
              <w:ind w:left="709"/>
              <w:jc w:val="center"/>
              <w:rPr>
                <w:rFonts w:cs="Times New Roman"/>
                <w:szCs w:val="28"/>
              </w:rPr>
            </w:pPr>
          </w:p>
        </w:tc>
        <w:tc>
          <w:tcPr>
            <w:tcW w:w="4819" w:type="dxa"/>
          </w:tcPr>
          <w:p w:rsidR="0027148C" w:rsidRDefault="00BE5848">
            <w:pPr>
              <w:autoSpaceDE w:val="0"/>
              <w:autoSpaceDN w:val="0"/>
              <w:adjustRightInd w:val="0"/>
              <w:rPr>
                <w:rFonts w:cs="Times New Roman"/>
                <w:szCs w:val="28"/>
              </w:rPr>
            </w:pPr>
            <w:r>
              <w:rPr>
                <w:rFonts w:cs="Times New Roman"/>
                <w:szCs w:val="28"/>
              </w:rPr>
              <w:t>Получатель субсидии:</w:t>
            </w:r>
          </w:p>
          <w:p w:rsidR="0027148C" w:rsidRDefault="0027148C">
            <w:pPr>
              <w:autoSpaceDE w:val="0"/>
              <w:autoSpaceDN w:val="0"/>
              <w:adjustRightInd w:val="0"/>
              <w:ind w:left="709"/>
              <w:jc w:val="center"/>
              <w:rPr>
                <w:rFonts w:cs="Times New Roman"/>
                <w:szCs w:val="28"/>
              </w:rPr>
            </w:pPr>
          </w:p>
        </w:tc>
      </w:tr>
      <w:tr w:rsidR="0027148C">
        <w:trPr>
          <w:trHeight w:val="20"/>
        </w:trPr>
        <w:tc>
          <w:tcPr>
            <w:tcW w:w="4820" w:type="dxa"/>
          </w:tcPr>
          <w:p w:rsidR="0027148C" w:rsidRDefault="00BE5848">
            <w:pPr>
              <w:autoSpaceDE w:val="0"/>
              <w:autoSpaceDN w:val="0"/>
              <w:adjustRightInd w:val="0"/>
              <w:ind w:firstLine="0"/>
              <w:rPr>
                <w:rFonts w:cs="Times New Roman"/>
                <w:szCs w:val="28"/>
              </w:rPr>
            </w:pPr>
            <w:r>
              <w:rPr>
                <w:rFonts w:cs="Times New Roman"/>
                <w:szCs w:val="28"/>
              </w:rPr>
              <w:t xml:space="preserve">_____________  / </w:t>
            </w:r>
          </w:p>
          <w:p w:rsidR="0027148C" w:rsidRDefault="00BE5848">
            <w:pPr>
              <w:autoSpaceDE w:val="0"/>
              <w:autoSpaceDN w:val="0"/>
              <w:adjustRightInd w:val="0"/>
              <w:jc w:val="both"/>
              <w:rPr>
                <w:rFonts w:cs="Times New Roman"/>
                <w:sz w:val="24"/>
                <w:szCs w:val="24"/>
              </w:rPr>
            </w:pPr>
            <w:r>
              <w:rPr>
                <w:rFonts w:cs="Times New Roman"/>
                <w:sz w:val="24"/>
                <w:szCs w:val="24"/>
              </w:rPr>
              <w:t xml:space="preserve">   (подпись)              (Ф.И.О.)</w:t>
            </w:r>
          </w:p>
          <w:p w:rsidR="0027148C" w:rsidRDefault="00BE5848">
            <w:pPr>
              <w:autoSpaceDE w:val="0"/>
              <w:autoSpaceDN w:val="0"/>
              <w:adjustRightInd w:val="0"/>
              <w:ind w:firstLine="0"/>
              <w:jc w:val="both"/>
              <w:rPr>
                <w:rFonts w:cs="Times New Roman"/>
                <w:sz w:val="24"/>
                <w:szCs w:val="24"/>
              </w:rPr>
            </w:pPr>
            <w:r>
              <w:rPr>
                <w:rFonts w:cs="Times New Roman"/>
                <w:sz w:val="24"/>
                <w:szCs w:val="24"/>
              </w:rPr>
              <w:t>МП</w:t>
            </w:r>
          </w:p>
          <w:p w:rsidR="0027148C" w:rsidRDefault="00BE5848">
            <w:pPr>
              <w:autoSpaceDE w:val="0"/>
              <w:autoSpaceDN w:val="0"/>
              <w:adjustRightInd w:val="0"/>
              <w:ind w:left="709" w:firstLine="0"/>
              <w:jc w:val="both"/>
              <w:rPr>
                <w:rFonts w:cs="Times New Roman"/>
                <w:sz w:val="24"/>
                <w:szCs w:val="24"/>
              </w:rPr>
            </w:pPr>
            <w:r>
              <w:rPr>
                <w:rFonts w:cs="Times New Roman"/>
                <w:sz w:val="24"/>
                <w:szCs w:val="24"/>
              </w:rPr>
              <w:t>«___» ___________ 20__г.</w:t>
            </w:r>
          </w:p>
        </w:tc>
        <w:tc>
          <w:tcPr>
            <w:tcW w:w="4819" w:type="dxa"/>
          </w:tcPr>
          <w:p w:rsidR="0027148C" w:rsidRDefault="00BE5848">
            <w:pPr>
              <w:autoSpaceDE w:val="0"/>
              <w:autoSpaceDN w:val="0"/>
              <w:adjustRightInd w:val="0"/>
              <w:rPr>
                <w:rFonts w:cs="Times New Roman"/>
                <w:szCs w:val="28"/>
              </w:rPr>
            </w:pPr>
            <w:r>
              <w:rPr>
                <w:rFonts w:cs="Times New Roman"/>
                <w:szCs w:val="28"/>
              </w:rPr>
              <w:t xml:space="preserve">_____________   / </w:t>
            </w:r>
          </w:p>
          <w:p w:rsidR="0027148C" w:rsidRDefault="00BE5848">
            <w:pPr>
              <w:autoSpaceDE w:val="0"/>
              <w:autoSpaceDN w:val="0"/>
              <w:adjustRightInd w:val="0"/>
              <w:ind w:left="709" w:firstLine="0"/>
              <w:rPr>
                <w:rFonts w:cs="Times New Roman"/>
                <w:sz w:val="24"/>
                <w:szCs w:val="24"/>
              </w:rPr>
            </w:pPr>
            <w:r>
              <w:rPr>
                <w:rFonts w:cs="Times New Roman"/>
                <w:sz w:val="24"/>
                <w:szCs w:val="24"/>
              </w:rPr>
              <w:t xml:space="preserve">         (подпись)                      (Ф.И.О.)</w:t>
            </w:r>
          </w:p>
          <w:p w:rsidR="0027148C" w:rsidRDefault="00BE5848">
            <w:pPr>
              <w:autoSpaceDE w:val="0"/>
              <w:autoSpaceDN w:val="0"/>
              <w:adjustRightInd w:val="0"/>
              <w:ind w:firstLine="0"/>
              <w:rPr>
                <w:rFonts w:cs="Times New Roman"/>
                <w:sz w:val="24"/>
                <w:szCs w:val="24"/>
              </w:rPr>
            </w:pPr>
            <w:r>
              <w:rPr>
                <w:rFonts w:cs="Times New Roman"/>
                <w:sz w:val="24"/>
                <w:szCs w:val="24"/>
              </w:rPr>
              <w:t>МП</w:t>
            </w:r>
          </w:p>
          <w:p w:rsidR="0027148C" w:rsidRDefault="00BE5848">
            <w:pPr>
              <w:autoSpaceDE w:val="0"/>
              <w:autoSpaceDN w:val="0"/>
              <w:adjustRightInd w:val="0"/>
              <w:ind w:left="709" w:firstLine="0"/>
              <w:rPr>
                <w:rFonts w:cs="Times New Roman"/>
                <w:sz w:val="24"/>
                <w:szCs w:val="24"/>
              </w:rPr>
            </w:pPr>
            <w:r>
              <w:rPr>
                <w:rFonts w:cs="Times New Roman"/>
                <w:sz w:val="24"/>
                <w:szCs w:val="24"/>
              </w:rPr>
              <w:t>«___» ___________ 20__г.</w:t>
            </w:r>
          </w:p>
        </w:tc>
      </w:tr>
    </w:tbl>
    <w:p w:rsidR="0027148C" w:rsidRDefault="0027148C">
      <w:pPr>
        <w:ind w:firstLine="0"/>
        <w:rPr>
          <w:rFonts w:cs="Times New Roman"/>
          <w:szCs w:val="28"/>
        </w:rPr>
      </w:pPr>
    </w:p>
    <w:p w:rsidR="0027148C" w:rsidRDefault="0027148C">
      <w:pPr>
        <w:ind w:left="5103"/>
        <w:jc w:val="center"/>
        <w:rPr>
          <w:rFonts w:cs="Times New Roman"/>
          <w:szCs w:val="28"/>
        </w:rPr>
      </w:pPr>
    </w:p>
    <w:p w:rsidR="0027148C" w:rsidRDefault="0027148C">
      <w:pPr>
        <w:ind w:left="5103"/>
        <w:jc w:val="center"/>
        <w:rPr>
          <w:rFonts w:cs="Times New Roman"/>
          <w:szCs w:val="28"/>
        </w:rPr>
      </w:pPr>
    </w:p>
    <w:p w:rsidR="0027148C" w:rsidRDefault="0027148C">
      <w:pPr>
        <w:ind w:left="5103"/>
        <w:jc w:val="center"/>
        <w:rPr>
          <w:rFonts w:cs="Times New Roman"/>
          <w:szCs w:val="28"/>
        </w:rPr>
      </w:pPr>
    </w:p>
    <w:p w:rsidR="0027148C" w:rsidRDefault="0027148C">
      <w:pPr>
        <w:ind w:firstLine="0"/>
        <w:jc w:val="right"/>
        <w:rPr>
          <w:rFonts w:cs="Times New Roman"/>
          <w:szCs w:val="28"/>
        </w:rPr>
      </w:pPr>
    </w:p>
    <w:p w:rsidR="0027148C" w:rsidRDefault="0027148C">
      <w:pPr>
        <w:ind w:firstLine="0"/>
        <w:jc w:val="right"/>
        <w:rPr>
          <w:rFonts w:cs="Times New Roman"/>
          <w:szCs w:val="28"/>
        </w:rPr>
        <w:sectPr w:rsidR="0027148C">
          <w:pgSz w:w="11906" w:h="16838"/>
          <w:pgMar w:top="993" w:right="851" w:bottom="1134" w:left="850" w:header="708" w:footer="708" w:gutter="0"/>
          <w:cols w:space="708"/>
          <w:titlePg/>
          <w:docGrid w:linePitch="381"/>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7148C">
        <w:tc>
          <w:tcPr>
            <w:tcW w:w="4927" w:type="dxa"/>
          </w:tcPr>
          <w:p w:rsidR="0027148C" w:rsidRDefault="0027148C">
            <w:pPr>
              <w:pStyle w:val="22"/>
              <w:shd w:val="clear" w:color="auto" w:fill="auto"/>
              <w:spacing w:before="0" w:line="240" w:lineRule="auto"/>
              <w:jc w:val="right"/>
              <w:rPr>
                <w:sz w:val="28"/>
                <w:szCs w:val="28"/>
              </w:rPr>
            </w:pPr>
          </w:p>
        </w:tc>
        <w:tc>
          <w:tcPr>
            <w:tcW w:w="4927" w:type="dxa"/>
          </w:tcPr>
          <w:p w:rsidR="0027148C" w:rsidRDefault="00BE5848">
            <w:pPr>
              <w:pStyle w:val="22"/>
              <w:shd w:val="clear" w:color="auto" w:fill="auto"/>
              <w:spacing w:before="0" w:line="240" w:lineRule="auto"/>
              <w:jc w:val="left"/>
              <w:rPr>
                <w:sz w:val="28"/>
                <w:szCs w:val="28"/>
              </w:rPr>
            </w:pPr>
            <w:r>
              <w:rPr>
                <w:sz w:val="28"/>
                <w:szCs w:val="28"/>
              </w:rPr>
              <w:t>Приложение 2</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pStyle w:val="22"/>
              <w:shd w:val="clear" w:color="auto" w:fill="auto"/>
              <w:spacing w:before="0" w:line="240" w:lineRule="auto"/>
              <w:jc w:val="left"/>
              <w:rPr>
                <w:sz w:val="28"/>
                <w:szCs w:val="28"/>
              </w:rPr>
            </w:pPr>
          </w:p>
          <w:p w:rsidR="0027148C" w:rsidRDefault="00BE5848">
            <w:pPr>
              <w:pStyle w:val="22"/>
              <w:spacing w:before="0" w:line="240" w:lineRule="auto"/>
              <w:rPr>
                <w:sz w:val="28"/>
                <w:szCs w:val="28"/>
              </w:rPr>
            </w:pPr>
            <w:r>
              <w:rPr>
                <w:sz w:val="28"/>
                <w:szCs w:val="28"/>
              </w:rPr>
              <w:t>Форма №2</w:t>
            </w:r>
          </w:p>
          <w:p w:rsidR="0027148C" w:rsidRDefault="00BE5848">
            <w:pPr>
              <w:pStyle w:val="22"/>
              <w:shd w:val="clear" w:color="auto" w:fill="auto"/>
              <w:spacing w:before="0" w:line="240" w:lineRule="auto"/>
              <w:jc w:val="left"/>
              <w:rPr>
                <w:sz w:val="28"/>
                <w:szCs w:val="28"/>
              </w:rPr>
            </w:pPr>
            <w:r>
              <w:rPr>
                <w:sz w:val="28"/>
                <w:szCs w:val="28"/>
              </w:rPr>
              <w:t>Приложение к Порядку</w:t>
            </w:r>
          </w:p>
          <w:p w:rsidR="0027148C" w:rsidRDefault="0027148C">
            <w:pPr>
              <w:ind w:firstLine="0"/>
              <w:rPr>
                <w:szCs w:val="28"/>
              </w:rPr>
            </w:pPr>
          </w:p>
        </w:tc>
      </w:tr>
    </w:tbl>
    <w:p w:rsidR="0027148C" w:rsidRDefault="0027148C">
      <w:pPr>
        <w:pStyle w:val="Default"/>
        <w:jc w:val="center"/>
        <w:rPr>
          <w:bCs/>
          <w:color w:val="auto"/>
          <w:sz w:val="28"/>
          <w:szCs w:val="28"/>
        </w:rPr>
      </w:pPr>
    </w:p>
    <w:p w:rsidR="0027148C" w:rsidRDefault="00BE5848">
      <w:pPr>
        <w:ind w:firstLine="0"/>
        <w:jc w:val="center"/>
        <w:rPr>
          <w:rFonts w:cs="Times New Roman"/>
          <w:szCs w:val="28"/>
        </w:rPr>
      </w:pPr>
      <w:r>
        <w:rPr>
          <w:rFonts w:cs="Times New Roman"/>
          <w:szCs w:val="28"/>
        </w:rPr>
        <w:t>ДОПОЛНИТЕЛЬНОЕ СОГЛАШЕНИЕ №  _____________*</w:t>
      </w:r>
    </w:p>
    <w:p w:rsidR="0027148C" w:rsidRDefault="00BE5848">
      <w:pPr>
        <w:ind w:firstLine="0"/>
        <w:jc w:val="center"/>
        <w:rPr>
          <w:rFonts w:cs="Times New Roman"/>
          <w:szCs w:val="28"/>
        </w:rPr>
      </w:pPr>
      <w:r>
        <w:rPr>
          <w:rFonts w:cs="Times New Roman"/>
          <w:szCs w:val="28"/>
        </w:rPr>
        <w:t xml:space="preserve">к Соглашению №____________ от _________ 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 производителям товаров, работ, услуг,  осуществляющих доставку товаров в малонаселенные и (или) отдаленные населенные пункты __________ сельской территории Тутаевского муниципального округа </w:t>
      </w:r>
      <w:r>
        <w:rPr>
          <w:rFonts w:cs="Times New Roman"/>
          <w:szCs w:val="28"/>
          <w:lang w:eastAsia="ru-RU"/>
        </w:rPr>
        <w:t>в рамках исполнения муниципальной целевой программы «Развитие потребительского рынка Тутаевского муниципального округа» на 2026-2028 годы</w:t>
      </w:r>
    </w:p>
    <w:p w:rsidR="0027148C" w:rsidRDefault="0027148C">
      <w:pPr>
        <w:ind w:firstLine="0"/>
        <w:jc w:val="center"/>
        <w:rPr>
          <w:rFonts w:cs="Times New Roman"/>
          <w:color w:val="FF0000"/>
          <w:szCs w:val="28"/>
        </w:rPr>
      </w:pPr>
    </w:p>
    <w:p w:rsidR="0027148C" w:rsidRDefault="0027148C">
      <w:pPr>
        <w:ind w:firstLine="0"/>
        <w:jc w:val="center"/>
        <w:rPr>
          <w:rFonts w:cs="Times New Roman"/>
          <w:szCs w:val="28"/>
        </w:rPr>
      </w:pPr>
    </w:p>
    <w:tbl>
      <w:tblPr>
        <w:tblW w:w="5000" w:type="pct"/>
        <w:tblCellMar>
          <w:left w:w="135" w:type="dxa"/>
          <w:right w:w="135" w:type="dxa"/>
        </w:tblCellMar>
        <w:tblLook w:val="04A0" w:firstRow="1" w:lastRow="0" w:firstColumn="1" w:lastColumn="0" w:noHBand="0" w:noVBand="1"/>
      </w:tblPr>
      <w:tblGrid>
        <w:gridCol w:w="4149"/>
        <w:gridCol w:w="5759"/>
      </w:tblGrid>
      <w:tr w:rsidR="0027148C">
        <w:tc>
          <w:tcPr>
            <w:tcW w:w="2094" w:type="pct"/>
          </w:tcPr>
          <w:p w:rsidR="0027148C" w:rsidRDefault="00BE5848">
            <w:pPr>
              <w:ind w:firstLine="0"/>
              <w:rPr>
                <w:rFonts w:cs="Times New Roman"/>
                <w:szCs w:val="28"/>
                <w:lang w:val="en-US"/>
              </w:rPr>
            </w:pPr>
            <w:r>
              <w:rPr>
                <w:rFonts w:cs="Times New Roman"/>
                <w:szCs w:val="28"/>
              </w:rPr>
              <w:t xml:space="preserve">г. Тутаев </w:t>
            </w:r>
          </w:p>
        </w:tc>
        <w:tc>
          <w:tcPr>
            <w:tcW w:w="2906" w:type="pct"/>
          </w:tcPr>
          <w:p w:rsidR="0027148C" w:rsidRDefault="00BE5848">
            <w:pPr>
              <w:ind w:firstLine="0"/>
              <w:jc w:val="right"/>
              <w:rPr>
                <w:rFonts w:cs="Times New Roman"/>
                <w:szCs w:val="28"/>
              </w:rPr>
            </w:pPr>
            <w:r>
              <w:rPr>
                <w:rFonts w:cs="Times New Roman"/>
                <w:szCs w:val="28"/>
              </w:rPr>
              <w:t>«____» ___________20___г.</w:t>
            </w:r>
          </w:p>
        </w:tc>
      </w:tr>
    </w:tbl>
    <w:p w:rsidR="0027148C" w:rsidRDefault="0027148C">
      <w:pPr>
        <w:ind w:firstLine="0"/>
        <w:jc w:val="both"/>
        <w:rPr>
          <w:rFonts w:cs="Times New Roman"/>
          <w:szCs w:val="28"/>
        </w:rPr>
      </w:pPr>
    </w:p>
    <w:p w:rsidR="0027148C" w:rsidRDefault="00BE5848">
      <w:pPr>
        <w:ind w:firstLine="0"/>
        <w:jc w:val="both"/>
        <w:rPr>
          <w:rFonts w:cs="Times New Roman"/>
          <w:szCs w:val="28"/>
        </w:rPr>
      </w:pPr>
      <w:r>
        <w:rPr>
          <w:rFonts w:cs="Times New Roman"/>
          <w:szCs w:val="28"/>
        </w:rPr>
        <w:t xml:space="preserve">Администрация Тутаевского муниципального округа, именуемая в дальнейшем «Администрация», в лице _____________________________________________, </w:t>
      </w:r>
    </w:p>
    <w:p w:rsidR="0027148C" w:rsidRDefault="00BE5848">
      <w:pPr>
        <w:ind w:firstLine="0"/>
        <w:jc w:val="center"/>
        <w:rPr>
          <w:rFonts w:cs="Times New Roman"/>
          <w:szCs w:val="28"/>
          <w:vertAlign w:val="superscript"/>
        </w:rPr>
      </w:pPr>
      <w:r>
        <w:rPr>
          <w:rFonts w:cs="Times New Roman"/>
          <w:szCs w:val="28"/>
          <w:vertAlign w:val="superscript"/>
        </w:rPr>
        <w:t xml:space="preserve">                                                                                   (должность представителя «Администрации»)</w:t>
      </w:r>
    </w:p>
    <w:p w:rsidR="0027148C" w:rsidRDefault="00BE5848">
      <w:pPr>
        <w:ind w:firstLine="0"/>
        <w:jc w:val="both"/>
        <w:rPr>
          <w:rFonts w:cs="Times New Roman"/>
          <w:szCs w:val="28"/>
        </w:rPr>
      </w:pPr>
      <w:r>
        <w:rPr>
          <w:rFonts w:cs="Times New Roman"/>
          <w:szCs w:val="28"/>
        </w:rPr>
        <w:t>___________________________________________, действующего на основании</w:t>
      </w:r>
    </w:p>
    <w:p w:rsidR="0027148C" w:rsidRDefault="00BE5848">
      <w:pPr>
        <w:ind w:firstLine="0"/>
        <w:jc w:val="both"/>
        <w:rPr>
          <w:rFonts w:cs="Times New Roman"/>
          <w:szCs w:val="28"/>
          <w:vertAlign w:val="superscript"/>
        </w:rPr>
      </w:pPr>
      <w:r>
        <w:rPr>
          <w:rFonts w:cs="Times New Roman"/>
          <w:szCs w:val="28"/>
          <w:vertAlign w:val="superscript"/>
        </w:rPr>
        <w:t>(Фамилия, Имя, Отчество представителя «Администрации»)</w:t>
      </w:r>
    </w:p>
    <w:p w:rsidR="0027148C" w:rsidRDefault="00BE5848">
      <w:pPr>
        <w:ind w:firstLine="0"/>
        <w:jc w:val="both"/>
        <w:rPr>
          <w:rFonts w:cs="Times New Roman"/>
          <w:szCs w:val="28"/>
        </w:rPr>
      </w:pPr>
      <w:r>
        <w:rPr>
          <w:rFonts w:cs="Times New Roman"/>
          <w:szCs w:val="28"/>
        </w:rPr>
        <w:t xml:space="preserve"> _________________________________________________, с одной стороны, и </w:t>
      </w:r>
    </w:p>
    <w:p w:rsidR="0027148C" w:rsidRDefault="00BE5848">
      <w:pPr>
        <w:ind w:firstLine="0"/>
        <w:jc w:val="both"/>
        <w:rPr>
          <w:rFonts w:cs="Times New Roman"/>
          <w:szCs w:val="28"/>
          <w:vertAlign w:val="superscript"/>
        </w:rPr>
      </w:pPr>
      <w:r>
        <w:rPr>
          <w:rFonts w:cs="Times New Roman"/>
          <w:szCs w:val="28"/>
          <w:vertAlign w:val="superscript"/>
        </w:rPr>
        <w:t>(документ - основание действия представителя «Администрации»)</w:t>
      </w:r>
    </w:p>
    <w:p w:rsidR="0027148C" w:rsidRDefault="00BE5848">
      <w:pPr>
        <w:ind w:firstLine="0"/>
        <w:jc w:val="both"/>
        <w:rPr>
          <w:rFonts w:cs="Times New Roman"/>
          <w:szCs w:val="28"/>
        </w:rPr>
      </w:pPr>
      <w:r>
        <w:rPr>
          <w:rFonts w:cs="Times New Roman"/>
          <w:szCs w:val="28"/>
        </w:rPr>
        <w:t xml:space="preserve">____________________________________________________________________, </w:t>
      </w:r>
    </w:p>
    <w:p w:rsidR="0027148C" w:rsidRDefault="00BE5848">
      <w:pPr>
        <w:ind w:firstLine="0"/>
        <w:jc w:val="both"/>
        <w:rPr>
          <w:rFonts w:cs="Times New Roman"/>
          <w:szCs w:val="28"/>
          <w:vertAlign w:val="superscript"/>
        </w:rPr>
      </w:pPr>
      <w:r>
        <w:rPr>
          <w:rFonts w:cs="Times New Roman"/>
          <w:szCs w:val="28"/>
          <w:vertAlign w:val="superscript"/>
        </w:rPr>
        <w:t xml:space="preserve">(полное наименование юридического лица, индивидуального предпринимателя, физического лица – производителя товаров, работ, услуг)                                 </w:t>
      </w:r>
    </w:p>
    <w:p w:rsidR="0027148C" w:rsidRDefault="00BE5848">
      <w:pPr>
        <w:ind w:firstLine="0"/>
        <w:jc w:val="both"/>
        <w:rPr>
          <w:rFonts w:cs="Times New Roman"/>
          <w:szCs w:val="28"/>
        </w:rPr>
      </w:pPr>
      <w:r>
        <w:rPr>
          <w:rFonts w:cs="Times New Roman"/>
          <w:szCs w:val="28"/>
        </w:rPr>
        <w:t>Именуемый (-ое) в дальнейшем «Получатель»,</w:t>
      </w:r>
    </w:p>
    <w:p w:rsidR="0027148C" w:rsidRDefault="00BE5848">
      <w:pPr>
        <w:ind w:firstLine="0"/>
        <w:jc w:val="both"/>
        <w:rPr>
          <w:rFonts w:cs="Times New Roman"/>
          <w:szCs w:val="28"/>
        </w:rPr>
      </w:pPr>
      <w:r>
        <w:rPr>
          <w:rFonts w:cs="Times New Roman"/>
          <w:szCs w:val="28"/>
        </w:rPr>
        <w:t>в лице  ______________________________, действующего на основании ______</w:t>
      </w:r>
    </w:p>
    <w:p w:rsidR="0027148C" w:rsidRDefault="00BE5848">
      <w:pPr>
        <w:ind w:firstLine="0"/>
        <w:jc w:val="both"/>
        <w:rPr>
          <w:rFonts w:cs="Times New Roman"/>
          <w:szCs w:val="28"/>
          <w:vertAlign w:val="superscript"/>
        </w:rPr>
      </w:pPr>
      <w:r>
        <w:rPr>
          <w:rFonts w:cs="Times New Roman"/>
          <w:szCs w:val="28"/>
          <w:vertAlign w:val="superscript"/>
        </w:rPr>
        <w:t xml:space="preserve">               (Фамилия, Имя, Отчество представителя «Получателя»)</w:t>
      </w:r>
    </w:p>
    <w:p w:rsidR="0027148C" w:rsidRDefault="00BE5848">
      <w:pPr>
        <w:ind w:firstLine="0"/>
        <w:jc w:val="both"/>
        <w:rPr>
          <w:rFonts w:cs="Times New Roman"/>
          <w:szCs w:val="28"/>
        </w:rPr>
      </w:pPr>
      <w:r>
        <w:rPr>
          <w:rFonts w:cs="Times New Roman"/>
          <w:szCs w:val="28"/>
        </w:rPr>
        <w:t>с другой стороны, в дальнейшем совместно именуемые «Стороны», заключили настоящее Соглашение о нижеследующем:</w:t>
      </w:r>
    </w:p>
    <w:p w:rsidR="0027148C" w:rsidRDefault="00BE5848">
      <w:pPr>
        <w:tabs>
          <w:tab w:val="left" w:pos="426"/>
        </w:tabs>
        <w:ind w:firstLine="0"/>
        <w:jc w:val="both"/>
        <w:rPr>
          <w:rFonts w:cs="Times New Roman"/>
          <w:szCs w:val="28"/>
        </w:rPr>
      </w:pPr>
      <w:r>
        <w:rPr>
          <w:rFonts w:cs="Times New Roman"/>
          <w:szCs w:val="28"/>
        </w:rPr>
        <w:lastRenderedPageBreak/>
        <w:t>1.</w:t>
      </w:r>
      <w:r>
        <w:rPr>
          <w:rFonts w:cs="Times New Roman"/>
          <w:szCs w:val="28"/>
        </w:rPr>
        <w:tab/>
        <w:t>Внести в Соглашение № ________ от ______ следующие изменения:</w:t>
      </w:r>
    </w:p>
    <w:p w:rsidR="0027148C" w:rsidRDefault="00BE5848">
      <w:pPr>
        <w:tabs>
          <w:tab w:val="left" w:pos="1419"/>
        </w:tabs>
        <w:ind w:firstLine="0"/>
        <w:jc w:val="both"/>
        <w:rPr>
          <w:rFonts w:cs="Times New Roman"/>
          <w:szCs w:val="28"/>
        </w:rPr>
      </w:pPr>
      <w:r>
        <w:rPr>
          <w:rFonts w:cs="Times New Roman"/>
          <w:szCs w:val="28"/>
        </w:rPr>
        <w:t>2. В остальной части Соглашение № __________ от ___________ остается неизменным и подтверждается</w:t>
      </w:r>
      <w:r>
        <w:rPr>
          <w:rFonts w:cs="Times New Roman"/>
          <w:spacing w:val="-5"/>
          <w:szCs w:val="28"/>
        </w:rPr>
        <w:t xml:space="preserve"> </w:t>
      </w:r>
      <w:r>
        <w:rPr>
          <w:rFonts w:cs="Times New Roman"/>
          <w:szCs w:val="28"/>
        </w:rPr>
        <w:t>Сторонами.</w:t>
      </w:r>
    </w:p>
    <w:p w:rsidR="0027148C" w:rsidRDefault="00BE5848">
      <w:pPr>
        <w:tabs>
          <w:tab w:val="left" w:pos="1335"/>
        </w:tabs>
        <w:ind w:firstLine="0"/>
        <w:jc w:val="both"/>
        <w:rPr>
          <w:rFonts w:cs="Times New Roman"/>
          <w:szCs w:val="28"/>
        </w:rPr>
      </w:pPr>
      <w:r>
        <w:rPr>
          <w:rFonts w:cs="Times New Roman"/>
          <w:szCs w:val="28"/>
        </w:rPr>
        <w:t>3. Настоящее дополнительное соглашение вступает в силу с момента его подписания.</w:t>
      </w:r>
    </w:p>
    <w:p w:rsidR="0027148C" w:rsidRDefault="00BE5848">
      <w:pPr>
        <w:tabs>
          <w:tab w:val="left" w:pos="1515"/>
        </w:tabs>
        <w:ind w:firstLine="0"/>
        <w:jc w:val="both"/>
        <w:rPr>
          <w:rFonts w:cs="Times New Roman"/>
          <w:szCs w:val="28"/>
        </w:rPr>
      </w:pPr>
      <w:r>
        <w:rPr>
          <w:rFonts w:cs="Times New Roman"/>
          <w:szCs w:val="28"/>
        </w:rPr>
        <w:t>4. Настоящее дополнительное соглашение составлено в двух экземплярах, согласованных и подписанных Сторонами, имеющих одинаковую</w:t>
      </w:r>
      <w:r>
        <w:rPr>
          <w:rFonts w:cs="Times New Roman"/>
          <w:spacing w:val="30"/>
          <w:szCs w:val="28"/>
        </w:rPr>
        <w:t xml:space="preserve"> </w:t>
      </w:r>
      <w:r>
        <w:rPr>
          <w:rFonts w:cs="Times New Roman"/>
          <w:szCs w:val="28"/>
        </w:rPr>
        <w:t>юридическую</w:t>
      </w:r>
      <w:r>
        <w:rPr>
          <w:rFonts w:cs="Times New Roman"/>
          <w:spacing w:val="30"/>
          <w:szCs w:val="28"/>
        </w:rPr>
        <w:t xml:space="preserve"> </w:t>
      </w:r>
      <w:r>
        <w:rPr>
          <w:rFonts w:cs="Times New Roman"/>
          <w:szCs w:val="28"/>
        </w:rPr>
        <w:t>силу</w:t>
      </w:r>
      <w:r>
        <w:rPr>
          <w:rFonts w:cs="Times New Roman"/>
          <w:spacing w:val="26"/>
          <w:szCs w:val="28"/>
        </w:rPr>
        <w:t xml:space="preserve"> </w:t>
      </w:r>
      <w:r>
        <w:rPr>
          <w:rFonts w:cs="Times New Roman"/>
          <w:szCs w:val="28"/>
        </w:rPr>
        <w:t>и</w:t>
      </w:r>
      <w:r>
        <w:rPr>
          <w:rFonts w:cs="Times New Roman"/>
          <w:spacing w:val="31"/>
          <w:szCs w:val="28"/>
        </w:rPr>
        <w:t xml:space="preserve"> </w:t>
      </w:r>
      <w:r>
        <w:rPr>
          <w:rFonts w:cs="Times New Roman"/>
          <w:szCs w:val="28"/>
        </w:rPr>
        <w:t>являющихся</w:t>
      </w:r>
      <w:r>
        <w:rPr>
          <w:rFonts w:cs="Times New Roman"/>
          <w:spacing w:val="28"/>
          <w:szCs w:val="28"/>
        </w:rPr>
        <w:t xml:space="preserve"> </w:t>
      </w:r>
      <w:r>
        <w:rPr>
          <w:rFonts w:cs="Times New Roman"/>
          <w:szCs w:val="28"/>
        </w:rPr>
        <w:t>неотъемлемой</w:t>
      </w:r>
      <w:r>
        <w:rPr>
          <w:rFonts w:cs="Times New Roman"/>
          <w:spacing w:val="30"/>
          <w:szCs w:val="28"/>
        </w:rPr>
        <w:t xml:space="preserve"> </w:t>
      </w:r>
      <w:r>
        <w:rPr>
          <w:rFonts w:cs="Times New Roman"/>
          <w:szCs w:val="28"/>
        </w:rPr>
        <w:t>частью Соглашения № _______ от ___________, один экземпляр передается Администрации и один – Получателю.</w:t>
      </w:r>
    </w:p>
    <w:p w:rsidR="0027148C" w:rsidRDefault="0027148C">
      <w:pPr>
        <w:ind w:firstLine="0"/>
        <w:jc w:val="center"/>
        <w:rPr>
          <w:rFonts w:cs="Times New Roman"/>
          <w:szCs w:val="28"/>
        </w:rPr>
      </w:pPr>
    </w:p>
    <w:p w:rsidR="0027148C" w:rsidRDefault="00BE5848">
      <w:pPr>
        <w:ind w:firstLine="0"/>
        <w:jc w:val="center"/>
        <w:rPr>
          <w:rFonts w:cs="Times New Roman"/>
          <w:szCs w:val="28"/>
        </w:rPr>
      </w:pPr>
      <w:r>
        <w:rPr>
          <w:rFonts w:cs="Times New Roman"/>
          <w:szCs w:val="28"/>
        </w:rPr>
        <w:t>5. Адреса, реквизиты, подписи Сторон</w:t>
      </w:r>
    </w:p>
    <w:p w:rsidR="0027148C" w:rsidRDefault="0027148C">
      <w:pPr>
        <w:ind w:firstLine="0"/>
        <w:jc w:val="both"/>
        <w:rPr>
          <w:rFonts w:cs="Times New Roman"/>
          <w:szCs w:val="28"/>
        </w:rPr>
      </w:pPr>
    </w:p>
    <w:tbl>
      <w:tblPr>
        <w:tblW w:w="0" w:type="auto"/>
        <w:tblLook w:val="04A0" w:firstRow="1" w:lastRow="0" w:firstColumn="1" w:lastColumn="0" w:noHBand="0" w:noVBand="1"/>
      </w:tblPr>
      <w:tblGrid>
        <w:gridCol w:w="4785"/>
        <w:gridCol w:w="4784"/>
      </w:tblGrid>
      <w:tr w:rsidR="0027148C">
        <w:tc>
          <w:tcPr>
            <w:tcW w:w="4785" w:type="dxa"/>
          </w:tcPr>
          <w:p w:rsidR="0027148C" w:rsidRDefault="00BE5848">
            <w:pPr>
              <w:ind w:firstLine="0"/>
              <w:rPr>
                <w:rFonts w:cs="Times New Roman"/>
                <w:szCs w:val="28"/>
              </w:rPr>
            </w:pPr>
            <w:r>
              <w:rPr>
                <w:rFonts w:cs="Times New Roman"/>
                <w:szCs w:val="28"/>
              </w:rPr>
              <w:t>Главный распорядитель средств:</w:t>
            </w:r>
          </w:p>
        </w:tc>
        <w:tc>
          <w:tcPr>
            <w:tcW w:w="4784" w:type="dxa"/>
          </w:tcPr>
          <w:p w:rsidR="0027148C" w:rsidRDefault="00BE5848">
            <w:pPr>
              <w:ind w:firstLine="0"/>
              <w:rPr>
                <w:rFonts w:cs="Times New Roman"/>
                <w:szCs w:val="28"/>
              </w:rPr>
            </w:pPr>
            <w:r>
              <w:rPr>
                <w:rFonts w:cs="Times New Roman"/>
                <w:szCs w:val="28"/>
              </w:rPr>
              <w:t>Получатель субсидии:</w:t>
            </w:r>
          </w:p>
          <w:p w:rsidR="0027148C" w:rsidRDefault="0027148C">
            <w:pPr>
              <w:ind w:firstLine="0"/>
              <w:rPr>
                <w:rFonts w:cs="Times New Roman"/>
                <w:szCs w:val="28"/>
              </w:rPr>
            </w:pPr>
          </w:p>
        </w:tc>
      </w:tr>
      <w:tr w:rsidR="0027148C">
        <w:tc>
          <w:tcPr>
            <w:tcW w:w="4785" w:type="dxa"/>
          </w:tcPr>
          <w:p w:rsidR="0027148C" w:rsidRDefault="0027148C">
            <w:pPr>
              <w:ind w:firstLine="0"/>
              <w:rPr>
                <w:rFonts w:cs="Times New Roman"/>
                <w:szCs w:val="28"/>
              </w:rPr>
            </w:pPr>
          </w:p>
          <w:p w:rsidR="0027148C" w:rsidRDefault="00BE5848">
            <w:pPr>
              <w:ind w:firstLine="0"/>
              <w:rPr>
                <w:rFonts w:cs="Times New Roman"/>
                <w:szCs w:val="28"/>
              </w:rPr>
            </w:pPr>
            <w:r>
              <w:rPr>
                <w:rFonts w:cs="Times New Roman"/>
                <w:szCs w:val="28"/>
              </w:rPr>
              <w:t>Адрес, реквизиты</w:t>
            </w:r>
          </w:p>
          <w:p w:rsidR="0027148C" w:rsidRDefault="0027148C">
            <w:pPr>
              <w:ind w:firstLine="0"/>
              <w:rPr>
                <w:rFonts w:cs="Times New Roman"/>
                <w:szCs w:val="28"/>
              </w:rPr>
            </w:pPr>
          </w:p>
          <w:p w:rsidR="0027148C" w:rsidRDefault="0027148C">
            <w:pPr>
              <w:ind w:firstLine="0"/>
              <w:rPr>
                <w:rFonts w:cs="Times New Roman"/>
                <w:szCs w:val="28"/>
              </w:rPr>
            </w:pPr>
          </w:p>
          <w:p w:rsidR="0027148C" w:rsidRDefault="00BE5848">
            <w:pPr>
              <w:ind w:firstLine="0"/>
              <w:rPr>
                <w:rFonts w:cs="Times New Roman"/>
                <w:szCs w:val="28"/>
              </w:rPr>
            </w:pPr>
            <w:r>
              <w:rPr>
                <w:rFonts w:cs="Times New Roman"/>
                <w:szCs w:val="28"/>
              </w:rPr>
              <w:t>______         ______________________</w:t>
            </w:r>
          </w:p>
          <w:p w:rsidR="0027148C" w:rsidRDefault="00BE5848">
            <w:pPr>
              <w:ind w:firstLine="0"/>
              <w:rPr>
                <w:rFonts w:cs="Times New Roman"/>
                <w:sz w:val="20"/>
                <w:szCs w:val="20"/>
              </w:rPr>
            </w:pPr>
            <w:r>
              <w:rPr>
                <w:rFonts w:cs="Times New Roman"/>
                <w:sz w:val="20"/>
                <w:szCs w:val="20"/>
              </w:rPr>
              <w:t>(подпись)                (расшифровка подписи)</w:t>
            </w:r>
          </w:p>
          <w:p w:rsidR="0027148C" w:rsidRDefault="00BE5848">
            <w:pPr>
              <w:ind w:firstLine="0"/>
              <w:jc w:val="both"/>
              <w:rPr>
                <w:rFonts w:cs="Times New Roman"/>
                <w:szCs w:val="28"/>
              </w:rPr>
            </w:pPr>
            <w:r>
              <w:rPr>
                <w:rFonts w:cs="Times New Roman"/>
                <w:szCs w:val="28"/>
              </w:rPr>
              <w:t>МП</w:t>
            </w:r>
          </w:p>
          <w:p w:rsidR="0027148C" w:rsidRDefault="0027148C">
            <w:pPr>
              <w:ind w:firstLine="0"/>
              <w:jc w:val="both"/>
              <w:rPr>
                <w:rFonts w:cs="Times New Roman"/>
                <w:szCs w:val="28"/>
              </w:rPr>
            </w:pPr>
          </w:p>
        </w:tc>
        <w:tc>
          <w:tcPr>
            <w:tcW w:w="4784" w:type="dxa"/>
          </w:tcPr>
          <w:p w:rsidR="0027148C" w:rsidRDefault="0027148C">
            <w:pPr>
              <w:ind w:firstLine="0"/>
              <w:rPr>
                <w:rFonts w:cs="Times New Roman"/>
                <w:szCs w:val="28"/>
              </w:rPr>
            </w:pPr>
          </w:p>
          <w:p w:rsidR="0027148C" w:rsidRDefault="00BE5848">
            <w:pPr>
              <w:ind w:firstLine="0"/>
              <w:rPr>
                <w:rFonts w:cs="Times New Roman"/>
                <w:szCs w:val="28"/>
              </w:rPr>
            </w:pPr>
            <w:r>
              <w:rPr>
                <w:rFonts w:cs="Times New Roman"/>
                <w:szCs w:val="28"/>
              </w:rPr>
              <w:t>Адрес, реквизиты</w:t>
            </w:r>
          </w:p>
          <w:p w:rsidR="0027148C" w:rsidRDefault="0027148C">
            <w:pPr>
              <w:ind w:firstLine="0"/>
              <w:rPr>
                <w:rFonts w:cs="Times New Roman"/>
                <w:szCs w:val="28"/>
              </w:rPr>
            </w:pPr>
          </w:p>
          <w:p w:rsidR="0027148C" w:rsidRDefault="0027148C">
            <w:pPr>
              <w:ind w:firstLine="0"/>
              <w:rPr>
                <w:rFonts w:cs="Times New Roman"/>
                <w:szCs w:val="28"/>
              </w:rPr>
            </w:pPr>
          </w:p>
          <w:p w:rsidR="0027148C" w:rsidRDefault="00BE5848">
            <w:pPr>
              <w:ind w:firstLine="0"/>
              <w:rPr>
                <w:rFonts w:cs="Times New Roman"/>
                <w:szCs w:val="28"/>
              </w:rPr>
            </w:pPr>
            <w:r>
              <w:rPr>
                <w:rFonts w:cs="Times New Roman"/>
                <w:szCs w:val="28"/>
              </w:rPr>
              <w:t>_______         _____________________</w:t>
            </w:r>
          </w:p>
          <w:p w:rsidR="0027148C" w:rsidRDefault="00BE5848">
            <w:pPr>
              <w:ind w:firstLine="0"/>
              <w:rPr>
                <w:rFonts w:cs="Times New Roman"/>
                <w:sz w:val="20"/>
                <w:szCs w:val="20"/>
              </w:rPr>
            </w:pPr>
            <w:r>
              <w:rPr>
                <w:rFonts w:cs="Times New Roman"/>
                <w:sz w:val="20"/>
                <w:szCs w:val="20"/>
              </w:rPr>
              <w:t>(подпись)                       (расшифровка подписи)</w:t>
            </w:r>
          </w:p>
          <w:p w:rsidR="0027148C" w:rsidRDefault="00BE5848">
            <w:pPr>
              <w:ind w:firstLine="0"/>
              <w:rPr>
                <w:rFonts w:cs="Times New Roman"/>
                <w:szCs w:val="28"/>
              </w:rPr>
            </w:pPr>
            <w:r>
              <w:rPr>
                <w:rFonts w:cs="Times New Roman"/>
                <w:szCs w:val="28"/>
              </w:rPr>
              <w:t>МП</w:t>
            </w:r>
          </w:p>
          <w:p w:rsidR="0027148C" w:rsidRDefault="0027148C">
            <w:pPr>
              <w:ind w:firstLine="0"/>
              <w:rPr>
                <w:rFonts w:cs="Times New Roman"/>
                <w:szCs w:val="28"/>
              </w:rPr>
            </w:pPr>
          </w:p>
        </w:tc>
      </w:tr>
    </w:tbl>
    <w:p w:rsidR="0027148C" w:rsidRDefault="0027148C">
      <w:pPr>
        <w:ind w:firstLine="0"/>
        <w:jc w:val="both"/>
        <w:rPr>
          <w:rFonts w:cs="Times New Roman"/>
          <w:szCs w:val="28"/>
        </w:rPr>
      </w:pPr>
    </w:p>
    <w:p w:rsidR="0027148C" w:rsidRDefault="00BE5848">
      <w:pPr>
        <w:pStyle w:val="Default"/>
        <w:rPr>
          <w:i/>
          <w:sz w:val="28"/>
          <w:szCs w:val="28"/>
        </w:rPr>
      </w:pPr>
      <w:r>
        <w:rPr>
          <w:i/>
          <w:sz w:val="28"/>
          <w:szCs w:val="28"/>
        </w:rPr>
        <w:t>*образец соглашения - изменения возможны в связи с тем, что формирование соглашения осуществляется в системе «Электронный бюджет»</w:t>
      </w:r>
    </w:p>
    <w:p w:rsidR="0027148C" w:rsidRDefault="0027148C">
      <w:pPr>
        <w:ind w:firstLine="0"/>
        <w:rPr>
          <w:rFonts w:cs="Times New Roman"/>
          <w:szCs w:val="28"/>
        </w:rPr>
      </w:pPr>
    </w:p>
    <w:p w:rsidR="0027148C" w:rsidRDefault="0027148C">
      <w:pPr>
        <w:ind w:firstLine="0"/>
        <w:jc w:val="right"/>
        <w:rPr>
          <w:rFonts w:cs="Times New Roman"/>
          <w:szCs w:val="28"/>
        </w:rPr>
        <w:sectPr w:rsidR="0027148C">
          <w:pgSz w:w="11906" w:h="16838"/>
          <w:pgMar w:top="993" w:right="850" w:bottom="993" w:left="1418" w:header="708" w:footer="708" w:gutter="0"/>
          <w:cols w:space="708"/>
          <w:titlePg/>
          <w:docGrid w:linePitch="381"/>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7148C">
        <w:tc>
          <w:tcPr>
            <w:tcW w:w="4927" w:type="dxa"/>
          </w:tcPr>
          <w:p w:rsidR="0027148C" w:rsidRDefault="0027148C">
            <w:pPr>
              <w:pStyle w:val="22"/>
              <w:shd w:val="clear" w:color="auto" w:fill="auto"/>
              <w:spacing w:before="0" w:line="240" w:lineRule="auto"/>
              <w:jc w:val="right"/>
              <w:rPr>
                <w:sz w:val="28"/>
                <w:szCs w:val="28"/>
              </w:rPr>
            </w:pPr>
          </w:p>
        </w:tc>
        <w:tc>
          <w:tcPr>
            <w:tcW w:w="4927" w:type="dxa"/>
          </w:tcPr>
          <w:p w:rsidR="0027148C" w:rsidRDefault="00BE5848">
            <w:pPr>
              <w:pStyle w:val="22"/>
              <w:shd w:val="clear" w:color="auto" w:fill="auto"/>
              <w:spacing w:before="0" w:line="240" w:lineRule="auto"/>
              <w:jc w:val="left"/>
              <w:rPr>
                <w:sz w:val="28"/>
                <w:szCs w:val="28"/>
              </w:rPr>
            </w:pPr>
            <w:r>
              <w:rPr>
                <w:sz w:val="28"/>
                <w:szCs w:val="28"/>
              </w:rPr>
              <w:t>Приложение 2</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pStyle w:val="22"/>
              <w:shd w:val="clear" w:color="auto" w:fill="auto"/>
              <w:spacing w:before="0" w:line="240" w:lineRule="auto"/>
              <w:jc w:val="left"/>
              <w:rPr>
                <w:sz w:val="28"/>
                <w:szCs w:val="28"/>
              </w:rPr>
            </w:pPr>
          </w:p>
          <w:p w:rsidR="0027148C" w:rsidRDefault="00BE5848">
            <w:pPr>
              <w:pStyle w:val="22"/>
              <w:spacing w:before="0" w:line="240" w:lineRule="auto"/>
              <w:rPr>
                <w:sz w:val="28"/>
                <w:szCs w:val="28"/>
              </w:rPr>
            </w:pPr>
            <w:r>
              <w:rPr>
                <w:sz w:val="28"/>
                <w:szCs w:val="28"/>
              </w:rPr>
              <w:t>Форма №3</w:t>
            </w:r>
          </w:p>
          <w:p w:rsidR="0027148C" w:rsidRDefault="00BE5848">
            <w:pPr>
              <w:pStyle w:val="22"/>
              <w:shd w:val="clear" w:color="auto" w:fill="auto"/>
              <w:spacing w:before="0" w:line="240" w:lineRule="auto"/>
              <w:jc w:val="left"/>
              <w:rPr>
                <w:sz w:val="28"/>
                <w:szCs w:val="28"/>
              </w:rPr>
            </w:pPr>
            <w:r>
              <w:rPr>
                <w:sz w:val="28"/>
                <w:szCs w:val="28"/>
              </w:rPr>
              <w:t>Приложение к Порядку</w:t>
            </w:r>
          </w:p>
          <w:p w:rsidR="0027148C" w:rsidRDefault="0027148C">
            <w:pPr>
              <w:ind w:firstLine="0"/>
              <w:rPr>
                <w:szCs w:val="28"/>
              </w:rPr>
            </w:pPr>
          </w:p>
        </w:tc>
      </w:tr>
    </w:tbl>
    <w:p w:rsidR="0027148C" w:rsidRDefault="00BE5848">
      <w:pPr>
        <w:ind w:firstLine="0"/>
        <w:jc w:val="center"/>
        <w:rPr>
          <w:rFonts w:cs="Times New Roman"/>
          <w:szCs w:val="28"/>
        </w:rPr>
      </w:pPr>
      <w:r>
        <w:rPr>
          <w:rFonts w:cs="Times New Roman"/>
          <w:szCs w:val="28"/>
        </w:rPr>
        <w:t>АКТ*</w:t>
      </w:r>
    </w:p>
    <w:p w:rsidR="0027148C" w:rsidRDefault="00BE5848">
      <w:pPr>
        <w:ind w:firstLine="0"/>
        <w:jc w:val="center"/>
        <w:rPr>
          <w:rFonts w:cs="Times New Roman"/>
          <w:szCs w:val="28"/>
        </w:rPr>
      </w:pPr>
      <w:r>
        <w:rPr>
          <w:rFonts w:cs="Times New Roman"/>
          <w:szCs w:val="28"/>
        </w:rPr>
        <w:t xml:space="preserve">о целевом использовании финансовых средств субсидии, предоставленной из бюджета Тутаевского муниципального округа в рамках исполнения муниципальной целевой программы </w:t>
      </w:r>
      <w:r>
        <w:rPr>
          <w:rFonts w:cs="Times New Roman"/>
          <w:szCs w:val="28"/>
          <w:lang w:eastAsia="ru-RU"/>
        </w:rPr>
        <w:t>«Развитие потребительского рынка Тутаевского муниципального округа» на 2026-2028 годы</w:t>
      </w:r>
    </w:p>
    <w:p w:rsidR="0027148C" w:rsidRDefault="0027148C">
      <w:pPr>
        <w:ind w:firstLine="0"/>
        <w:jc w:val="center"/>
        <w:rPr>
          <w:rFonts w:cs="Times New Roman"/>
          <w:szCs w:val="28"/>
        </w:rPr>
      </w:pPr>
    </w:p>
    <w:p w:rsidR="0027148C" w:rsidRDefault="00BE5848">
      <w:pPr>
        <w:ind w:firstLine="0"/>
        <w:jc w:val="center"/>
        <w:rPr>
          <w:rFonts w:cs="Times New Roman"/>
          <w:szCs w:val="28"/>
        </w:rPr>
      </w:pPr>
      <w:r>
        <w:rPr>
          <w:rFonts w:cs="Times New Roman"/>
          <w:szCs w:val="28"/>
        </w:rPr>
        <w:t>«__»_____20__г.</w:t>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    №______</w:t>
      </w:r>
    </w:p>
    <w:p w:rsidR="0027148C" w:rsidRDefault="00BE5848">
      <w:pPr>
        <w:ind w:firstLine="0"/>
        <w:rPr>
          <w:rFonts w:cs="Times New Roman"/>
          <w:szCs w:val="28"/>
        </w:rPr>
      </w:pPr>
      <w:r>
        <w:rPr>
          <w:rFonts w:cs="Times New Roman"/>
          <w:szCs w:val="28"/>
        </w:rPr>
        <w:t xml:space="preserve">        г. Тутаев</w:t>
      </w:r>
    </w:p>
    <w:p w:rsidR="0027148C" w:rsidRDefault="0027148C">
      <w:pPr>
        <w:ind w:firstLine="0"/>
        <w:jc w:val="center"/>
        <w:rPr>
          <w:rFonts w:cs="Times New Roman"/>
          <w:szCs w:val="28"/>
        </w:rPr>
      </w:pPr>
    </w:p>
    <w:p w:rsidR="0027148C" w:rsidRDefault="00BE5848">
      <w:pPr>
        <w:ind w:firstLine="708"/>
        <w:jc w:val="both"/>
        <w:rPr>
          <w:rFonts w:cs="Times New Roman"/>
          <w:szCs w:val="28"/>
        </w:rPr>
      </w:pPr>
      <w:r>
        <w:rPr>
          <w:rFonts w:cs="Times New Roman"/>
          <w:szCs w:val="28"/>
        </w:rPr>
        <w:t xml:space="preserve">На основании Порядка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r>
        <w:rPr>
          <w:rFonts w:cs="Times New Roman"/>
          <w:szCs w:val="28"/>
        </w:rPr>
        <w:t xml:space="preserve"> (далее – Порядок), в рамках исполнения муниципальной целевой программы </w:t>
      </w:r>
      <w:r>
        <w:rPr>
          <w:rFonts w:cs="Times New Roman"/>
          <w:szCs w:val="28"/>
          <w:lang w:eastAsia="ru-RU"/>
        </w:rPr>
        <w:t>«Развитие потребительского рынка Тутаевского муниципального округа» на 2026-2028 годы</w:t>
      </w:r>
      <w:r>
        <w:rPr>
          <w:rFonts w:cs="Times New Roman"/>
          <w:szCs w:val="28"/>
        </w:rPr>
        <w:t xml:space="preserve">, в рамках Соглашения 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 производителям товаров, работ, услуг,  осуществляющих доставку товаров в малонаселенные и (или) отдаленные населенные пункты __________ сельской территории Тутаевского муниципального округа </w:t>
      </w:r>
      <w:r>
        <w:rPr>
          <w:rFonts w:cs="Times New Roman"/>
          <w:szCs w:val="28"/>
          <w:lang w:eastAsia="ru-RU"/>
        </w:rPr>
        <w:t>в рамках исполнения муниципальной целевой программы «Развитие потребительского рынка Тутаевского муниципального округа» на 2026-2028 годы</w:t>
      </w:r>
      <w:r>
        <w:rPr>
          <w:rFonts w:cs="Times New Roman"/>
          <w:szCs w:val="28"/>
        </w:rPr>
        <w:t xml:space="preserve"> (далее – Соглашение), заключенного между Администрацией Тутаевского муниципального округа (Сторона 1) и ___________________________________________________  (Сторона 2), вместе </w:t>
      </w:r>
    </w:p>
    <w:p w:rsidR="0027148C" w:rsidRDefault="00BE5848">
      <w:pPr>
        <w:ind w:firstLine="0"/>
        <w:jc w:val="both"/>
        <w:rPr>
          <w:rFonts w:cs="Times New Roman"/>
          <w:szCs w:val="28"/>
          <w:vertAlign w:val="superscript"/>
        </w:rPr>
      </w:pPr>
      <w:r>
        <w:rPr>
          <w:rFonts w:cs="Times New Roman"/>
          <w:szCs w:val="28"/>
          <w:vertAlign w:val="superscript"/>
        </w:rPr>
        <w:t>(полное наименование юридического лица, индивидуального предпринимателя, физического лица – производителя товаров, работ, услуг)</w:t>
      </w:r>
    </w:p>
    <w:p w:rsidR="0027148C" w:rsidRDefault="00BE5848">
      <w:pPr>
        <w:ind w:firstLine="0"/>
        <w:jc w:val="both"/>
        <w:rPr>
          <w:rFonts w:cs="Times New Roman"/>
          <w:szCs w:val="28"/>
        </w:rPr>
      </w:pPr>
      <w:r>
        <w:rPr>
          <w:rFonts w:cs="Times New Roman"/>
          <w:szCs w:val="28"/>
        </w:rPr>
        <w:lastRenderedPageBreak/>
        <w:t>именуемые Стороны, на основании проверки отчетов, предоставленных Стороной 2, проведенной Стороной 1, подписали настоящий Акт о нижеследующем:</w:t>
      </w:r>
    </w:p>
    <w:p w:rsidR="0027148C" w:rsidRDefault="00BE5848">
      <w:pPr>
        <w:ind w:firstLine="0"/>
        <w:jc w:val="both"/>
        <w:rPr>
          <w:rFonts w:cs="Times New Roman"/>
          <w:szCs w:val="28"/>
        </w:rPr>
      </w:pPr>
      <w:r>
        <w:rPr>
          <w:rFonts w:cs="Times New Roman"/>
          <w:szCs w:val="28"/>
        </w:rPr>
        <w:t>1. Объём средств на возмещение части затрат на ГСМ, произведенных при доставке товаров в малонаселенные и (или) отдаленные населенные пункты ____________ сельской территории Тутаевского муниципального округа составил  _____________</w:t>
      </w:r>
    </w:p>
    <w:p w:rsidR="0027148C" w:rsidRDefault="00BE5848">
      <w:pPr>
        <w:ind w:firstLine="0"/>
        <w:jc w:val="both"/>
        <w:rPr>
          <w:rFonts w:cs="Times New Roman"/>
          <w:szCs w:val="28"/>
          <w:vertAlign w:val="superscript"/>
        </w:rPr>
      </w:pPr>
      <w:r>
        <w:rPr>
          <w:rFonts w:cs="Times New Roman"/>
          <w:szCs w:val="28"/>
          <w:vertAlign w:val="superscript"/>
        </w:rPr>
        <w:t xml:space="preserve">                           (сумма цифрами)</w:t>
      </w:r>
    </w:p>
    <w:p w:rsidR="0027148C" w:rsidRDefault="00BE5848">
      <w:pPr>
        <w:ind w:firstLine="0"/>
        <w:jc w:val="both"/>
        <w:rPr>
          <w:rFonts w:cs="Times New Roman"/>
          <w:szCs w:val="28"/>
        </w:rPr>
      </w:pPr>
      <w:r>
        <w:rPr>
          <w:rFonts w:cs="Times New Roman"/>
          <w:szCs w:val="28"/>
        </w:rPr>
        <w:t xml:space="preserve">(_______________________________) руб., в том числе: </w:t>
      </w:r>
    </w:p>
    <w:p w:rsidR="0027148C" w:rsidRDefault="00BE5848">
      <w:pPr>
        <w:ind w:firstLine="0"/>
        <w:jc w:val="both"/>
        <w:rPr>
          <w:rFonts w:cs="Times New Roman"/>
          <w:szCs w:val="28"/>
          <w:vertAlign w:val="superscript"/>
        </w:rPr>
      </w:pPr>
      <w:r>
        <w:rPr>
          <w:rFonts w:cs="Times New Roman"/>
          <w:szCs w:val="28"/>
          <w:vertAlign w:val="superscript"/>
        </w:rPr>
        <w:t xml:space="preserve">                                (сумма прописью) </w:t>
      </w:r>
    </w:p>
    <w:p w:rsidR="0027148C" w:rsidRDefault="00BE5848">
      <w:pPr>
        <w:ind w:firstLine="0"/>
        <w:jc w:val="both"/>
        <w:rPr>
          <w:rFonts w:cs="Times New Roman"/>
          <w:szCs w:val="28"/>
        </w:rPr>
      </w:pPr>
      <w:r>
        <w:rPr>
          <w:rFonts w:cs="Times New Roman"/>
          <w:szCs w:val="28"/>
        </w:rPr>
        <w:t>- за счет субсидии – __________ ( __________________________________) руб.</w:t>
      </w:r>
    </w:p>
    <w:p w:rsidR="0027148C" w:rsidRDefault="00BE5848">
      <w:pPr>
        <w:ind w:firstLine="0"/>
        <w:jc w:val="both"/>
        <w:rPr>
          <w:rFonts w:cs="Times New Roman"/>
          <w:szCs w:val="28"/>
          <w:vertAlign w:val="superscript"/>
        </w:rPr>
      </w:pPr>
      <w:r>
        <w:rPr>
          <w:rFonts w:cs="Times New Roman"/>
          <w:szCs w:val="28"/>
          <w:vertAlign w:val="superscript"/>
        </w:rPr>
        <w:t xml:space="preserve">                                               (сумма цифрами)                        (сумма прописью)</w:t>
      </w:r>
    </w:p>
    <w:p w:rsidR="0027148C" w:rsidRDefault="00BE5848">
      <w:pPr>
        <w:ind w:firstLine="0"/>
        <w:jc w:val="both"/>
        <w:rPr>
          <w:rFonts w:cs="Times New Roman"/>
          <w:szCs w:val="28"/>
        </w:rPr>
      </w:pPr>
      <w:r>
        <w:rPr>
          <w:rFonts w:cs="Times New Roman"/>
          <w:szCs w:val="28"/>
        </w:rPr>
        <w:t>Средства субсидии израсходованы в установленные Соглашением сроки, в полном (</w:t>
      </w:r>
      <w:r>
        <w:rPr>
          <w:rFonts w:cs="Times New Roman"/>
          <w:i/>
          <w:szCs w:val="28"/>
        </w:rPr>
        <w:t>не полном*</w:t>
      </w:r>
      <w:r>
        <w:rPr>
          <w:rFonts w:cs="Times New Roman"/>
          <w:szCs w:val="28"/>
        </w:rPr>
        <w:t>) объеме. Документы финансовой отчетности предоставлены Стороной 2 надлежащего качества и в полном объеме.</w:t>
      </w:r>
    </w:p>
    <w:p w:rsidR="0027148C" w:rsidRDefault="00BE5848">
      <w:pPr>
        <w:ind w:firstLine="0"/>
        <w:jc w:val="both"/>
        <w:rPr>
          <w:rFonts w:cs="Times New Roman"/>
          <w:i/>
          <w:szCs w:val="28"/>
        </w:rPr>
      </w:pPr>
      <w:r>
        <w:rPr>
          <w:rFonts w:cs="Times New Roman"/>
          <w:i/>
          <w:szCs w:val="28"/>
        </w:rPr>
        <w:t>1.1*. Остаток субсидии в размере ___________ (______________________) руб.</w:t>
      </w:r>
    </w:p>
    <w:p w:rsidR="0027148C" w:rsidRDefault="00BE5848">
      <w:pPr>
        <w:ind w:firstLine="0"/>
        <w:jc w:val="both"/>
        <w:rPr>
          <w:rFonts w:cs="Times New Roman"/>
          <w:i/>
          <w:szCs w:val="28"/>
          <w:vertAlign w:val="superscript"/>
        </w:rPr>
      </w:pPr>
      <w:r>
        <w:rPr>
          <w:rFonts w:cs="Times New Roman"/>
          <w:i/>
          <w:szCs w:val="28"/>
          <w:vertAlign w:val="superscript"/>
        </w:rPr>
        <w:t xml:space="preserve">                                                                                   (сумма цифрами          (сумма прописью))</w:t>
      </w:r>
    </w:p>
    <w:p w:rsidR="0027148C" w:rsidRDefault="00BE5848">
      <w:pPr>
        <w:ind w:firstLine="0"/>
        <w:jc w:val="both"/>
        <w:rPr>
          <w:rFonts w:cs="Times New Roman"/>
          <w:i/>
          <w:szCs w:val="28"/>
        </w:rPr>
      </w:pPr>
      <w:r>
        <w:rPr>
          <w:rFonts w:cs="Times New Roman"/>
          <w:i/>
          <w:szCs w:val="28"/>
        </w:rPr>
        <w:t>возвращен в бюджет Тутаевского муниципального округа.</w:t>
      </w:r>
    </w:p>
    <w:p w:rsidR="0027148C" w:rsidRDefault="00BE5848">
      <w:pPr>
        <w:ind w:firstLine="0"/>
        <w:jc w:val="both"/>
        <w:rPr>
          <w:rFonts w:cs="Times New Roman"/>
          <w:szCs w:val="28"/>
        </w:rPr>
      </w:pPr>
      <w:r>
        <w:rPr>
          <w:rFonts w:cs="Times New Roman"/>
          <w:szCs w:val="28"/>
        </w:rPr>
        <w:t xml:space="preserve">2. Значения показателей результативности использования субсидии достигнуты </w:t>
      </w:r>
      <w:r>
        <w:rPr>
          <w:rFonts w:cs="Times New Roman"/>
          <w:i/>
          <w:szCs w:val="28"/>
        </w:rPr>
        <w:t>(не достигнуты у показателей __________)</w:t>
      </w:r>
      <w:r>
        <w:rPr>
          <w:rFonts w:cs="Times New Roman"/>
          <w:szCs w:val="28"/>
        </w:rPr>
        <w:t xml:space="preserve">. Результативность использования субсидии оценивается как _____________________ </w:t>
      </w:r>
    </w:p>
    <w:p w:rsidR="0027148C" w:rsidRDefault="00BE5848">
      <w:pPr>
        <w:ind w:firstLine="0"/>
        <w:jc w:val="both"/>
        <w:rPr>
          <w:rFonts w:cs="Times New Roman"/>
          <w:szCs w:val="28"/>
          <w:vertAlign w:val="superscript"/>
        </w:rPr>
      </w:pPr>
      <w:r>
        <w:rPr>
          <w:rFonts w:cs="Times New Roman"/>
          <w:szCs w:val="28"/>
          <w:vertAlign w:val="superscript"/>
        </w:rPr>
        <w:t xml:space="preserve">                                                                       (высокая, средняя, низкая).</w:t>
      </w:r>
    </w:p>
    <w:p w:rsidR="0027148C" w:rsidRDefault="00BE5848">
      <w:pPr>
        <w:ind w:firstLine="0"/>
        <w:jc w:val="both"/>
        <w:rPr>
          <w:rFonts w:cs="Times New Roman"/>
          <w:szCs w:val="28"/>
        </w:rPr>
      </w:pPr>
      <w:r>
        <w:rPr>
          <w:rFonts w:cs="Times New Roman"/>
          <w:szCs w:val="28"/>
        </w:rPr>
        <w:t>Отчет о достижении показателей результативности представлен Стороной 2 в установленный Соглашением срок.</w:t>
      </w:r>
    </w:p>
    <w:p w:rsidR="0027148C" w:rsidRDefault="00BE5848">
      <w:pPr>
        <w:ind w:firstLine="0"/>
        <w:rPr>
          <w:rFonts w:cs="Times New Roman"/>
          <w:i/>
          <w:szCs w:val="28"/>
        </w:rPr>
      </w:pPr>
      <w:r>
        <w:rPr>
          <w:rFonts w:cs="Times New Roman"/>
          <w:i/>
          <w:szCs w:val="28"/>
        </w:rPr>
        <w:t>2.1.* Часть субсидии в размере _________ (__________________________) руб.</w:t>
      </w:r>
    </w:p>
    <w:p w:rsidR="0027148C" w:rsidRDefault="00BE5848">
      <w:pPr>
        <w:ind w:firstLine="0"/>
        <w:rPr>
          <w:rFonts w:cs="Times New Roman"/>
          <w:i/>
          <w:szCs w:val="28"/>
          <w:vertAlign w:val="superscript"/>
        </w:rPr>
      </w:pPr>
      <w:r>
        <w:rPr>
          <w:rFonts w:cs="Times New Roman"/>
          <w:i/>
          <w:szCs w:val="28"/>
          <w:vertAlign w:val="superscript"/>
        </w:rPr>
        <w:t xml:space="preserve">                                                                                  (сумма цифрами          (сумма прописью))</w:t>
      </w:r>
    </w:p>
    <w:p w:rsidR="0027148C" w:rsidRDefault="00BE5848">
      <w:pPr>
        <w:ind w:firstLine="0"/>
        <w:rPr>
          <w:rFonts w:cs="Times New Roman"/>
          <w:i/>
          <w:szCs w:val="28"/>
        </w:rPr>
      </w:pPr>
      <w:r>
        <w:rPr>
          <w:rFonts w:cs="Times New Roman"/>
          <w:i/>
          <w:szCs w:val="28"/>
        </w:rPr>
        <w:t>возвращена  в бюджет Тутаевского муниципального округа.</w:t>
      </w:r>
    </w:p>
    <w:p w:rsidR="0027148C" w:rsidRDefault="00BE5848">
      <w:pPr>
        <w:ind w:firstLine="0"/>
        <w:jc w:val="both"/>
        <w:rPr>
          <w:rFonts w:cs="Times New Roman"/>
          <w:szCs w:val="28"/>
        </w:rPr>
      </w:pPr>
      <w:r>
        <w:rPr>
          <w:rFonts w:cs="Times New Roman"/>
          <w:szCs w:val="28"/>
        </w:rPr>
        <w:t xml:space="preserve">3. Все обязательства по Соглашению №________ от «___»_________20__г. Сторонами исполнены. </w:t>
      </w:r>
      <w:r>
        <w:rPr>
          <w:rFonts w:cs="Times New Roman"/>
          <w:szCs w:val="28"/>
          <w:u w:val="single"/>
        </w:rPr>
        <w:t>Результативность использования субсидии достигнута установленных значений по всем показателям.</w:t>
      </w:r>
      <w:r>
        <w:rPr>
          <w:rFonts w:cs="Times New Roman"/>
          <w:szCs w:val="28"/>
        </w:rPr>
        <w:t xml:space="preserve"> Стороны претензий друг к другу не имеют.</w:t>
      </w:r>
    </w:p>
    <w:p w:rsidR="0027148C" w:rsidRDefault="00BE5848">
      <w:pPr>
        <w:ind w:firstLine="0"/>
        <w:jc w:val="both"/>
        <w:rPr>
          <w:rFonts w:cs="Times New Roman"/>
          <w:szCs w:val="28"/>
        </w:rPr>
      </w:pPr>
      <w:r>
        <w:rPr>
          <w:rFonts w:cs="Times New Roman"/>
          <w:szCs w:val="28"/>
        </w:rPr>
        <w:t>4. Настоящий Акт составлен в двух экземплярах, имеющих одинаковую юридическую силу, по одному для каждой из Сторон.</w:t>
      </w:r>
    </w:p>
    <w:p w:rsidR="0027148C" w:rsidRDefault="00BE5848">
      <w:pPr>
        <w:ind w:firstLine="0"/>
        <w:rPr>
          <w:rFonts w:cs="Times New Roman"/>
          <w:i/>
          <w:szCs w:val="28"/>
        </w:rPr>
      </w:pPr>
      <w:r>
        <w:rPr>
          <w:rFonts w:cs="Times New Roman"/>
          <w:i/>
          <w:szCs w:val="28"/>
        </w:rPr>
        <w:t>*)     Пункт включается в Акт в случае возврата Получателем субсидии в бюджет Тутаевского муниципального округа остатков (части) субсидии.</w:t>
      </w:r>
    </w:p>
    <w:p w:rsidR="0027148C" w:rsidRDefault="00BE5848">
      <w:pPr>
        <w:ind w:firstLine="0"/>
        <w:jc w:val="center"/>
        <w:rPr>
          <w:rFonts w:cs="Times New Roman"/>
          <w:szCs w:val="28"/>
        </w:rPr>
      </w:pPr>
      <w:r>
        <w:rPr>
          <w:rFonts w:cs="Times New Roman"/>
          <w:szCs w:val="28"/>
        </w:rPr>
        <w:t>Подписи сторон</w:t>
      </w:r>
    </w:p>
    <w:p w:rsidR="0027148C" w:rsidRDefault="0027148C">
      <w:pPr>
        <w:ind w:firstLine="0"/>
        <w:rPr>
          <w:rFonts w:cs="Times New Roman"/>
          <w:szCs w:val="28"/>
        </w:rPr>
        <w:sectPr w:rsidR="0027148C">
          <w:pgSz w:w="11906" w:h="16838"/>
          <w:pgMar w:top="993" w:right="850" w:bottom="993" w:left="1418" w:header="708" w:footer="708" w:gutter="0"/>
          <w:cols w:space="708"/>
          <w:titlePg/>
          <w:docGrid w:linePitch="360"/>
        </w:sectPr>
      </w:pPr>
    </w:p>
    <w:p w:rsidR="0027148C" w:rsidRDefault="00BE5848">
      <w:pPr>
        <w:ind w:firstLine="0"/>
        <w:rPr>
          <w:rFonts w:cs="Times New Roman"/>
          <w:szCs w:val="28"/>
        </w:rPr>
      </w:pPr>
      <w:r>
        <w:rPr>
          <w:rFonts w:cs="Times New Roman"/>
          <w:szCs w:val="28"/>
        </w:rPr>
        <w:lastRenderedPageBreak/>
        <w:t>Сторона 1:</w:t>
      </w:r>
    </w:p>
    <w:p w:rsidR="0027148C" w:rsidRDefault="00BE5848">
      <w:pPr>
        <w:ind w:firstLine="0"/>
        <w:rPr>
          <w:rFonts w:cs="Times New Roman"/>
          <w:szCs w:val="28"/>
        </w:rPr>
      </w:pPr>
      <w:r>
        <w:rPr>
          <w:rFonts w:cs="Times New Roman"/>
          <w:szCs w:val="28"/>
        </w:rPr>
        <w:t>Главный распорядитель средств:</w:t>
      </w:r>
    </w:p>
    <w:p w:rsidR="0027148C" w:rsidRDefault="00BE5848">
      <w:pPr>
        <w:ind w:firstLine="0"/>
        <w:rPr>
          <w:rFonts w:cs="Times New Roman"/>
          <w:szCs w:val="28"/>
        </w:rPr>
      </w:pPr>
      <w:r>
        <w:rPr>
          <w:rFonts w:cs="Times New Roman"/>
          <w:szCs w:val="28"/>
        </w:rPr>
        <w:t>Администрация Тутаевского</w:t>
      </w:r>
    </w:p>
    <w:p w:rsidR="0027148C" w:rsidRDefault="00BE5848">
      <w:pPr>
        <w:ind w:firstLine="0"/>
        <w:rPr>
          <w:rFonts w:cs="Times New Roman"/>
          <w:szCs w:val="28"/>
        </w:rPr>
      </w:pPr>
      <w:r>
        <w:rPr>
          <w:rFonts w:cs="Times New Roman"/>
          <w:szCs w:val="28"/>
        </w:rPr>
        <w:t xml:space="preserve">муниципального округа: </w:t>
      </w:r>
    </w:p>
    <w:p w:rsidR="0027148C" w:rsidRDefault="00BE5848">
      <w:pPr>
        <w:ind w:firstLine="0"/>
        <w:rPr>
          <w:rFonts w:cs="Times New Roman"/>
          <w:szCs w:val="28"/>
        </w:rPr>
      </w:pPr>
      <w:r>
        <w:rPr>
          <w:rFonts w:cs="Times New Roman"/>
          <w:szCs w:val="28"/>
        </w:rPr>
        <w:t>__________________   ФИО</w:t>
      </w:r>
    </w:p>
    <w:p w:rsidR="0027148C" w:rsidRDefault="00BE5848">
      <w:pPr>
        <w:ind w:firstLine="0"/>
        <w:rPr>
          <w:rFonts w:cs="Times New Roman"/>
          <w:szCs w:val="28"/>
        </w:rPr>
      </w:pPr>
      <w:r>
        <w:rPr>
          <w:rFonts w:cs="Times New Roman"/>
          <w:szCs w:val="28"/>
        </w:rPr>
        <w:t>МП</w:t>
      </w:r>
      <w:r>
        <w:rPr>
          <w:rFonts w:cs="Times New Roman"/>
          <w:b/>
          <w:szCs w:val="28"/>
        </w:rPr>
        <w:br w:type="column"/>
      </w:r>
      <w:r>
        <w:rPr>
          <w:rFonts w:cs="Times New Roman"/>
          <w:szCs w:val="28"/>
        </w:rPr>
        <w:lastRenderedPageBreak/>
        <w:t>Сторона 2:</w:t>
      </w:r>
    </w:p>
    <w:p w:rsidR="0027148C" w:rsidRDefault="00BE5848">
      <w:pPr>
        <w:ind w:firstLine="0"/>
        <w:rPr>
          <w:rFonts w:cs="Times New Roman"/>
          <w:szCs w:val="28"/>
        </w:rPr>
      </w:pPr>
      <w:r>
        <w:rPr>
          <w:rFonts w:cs="Times New Roman"/>
          <w:szCs w:val="28"/>
        </w:rPr>
        <w:t>Получатель субсидии:</w:t>
      </w:r>
    </w:p>
    <w:p w:rsidR="0027148C" w:rsidRDefault="00BE5848">
      <w:pPr>
        <w:ind w:firstLine="0"/>
        <w:rPr>
          <w:rFonts w:cs="Times New Roman"/>
          <w:szCs w:val="28"/>
        </w:rPr>
      </w:pPr>
      <w:r>
        <w:rPr>
          <w:rFonts w:cs="Times New Roman"/>
          <w:szCs w:val="28"/>
        </w:rPr>
        <w:t>_________________________</w:t>
      </w:r>
    </w:p>
    <w:p w:rsidR="0027148C" w:rsidRDefault="00BE5848">
      <w:pPr>
        <w:ind w:firstLine="0"/>
        <w:rPr>
          <w:rFonts w:cs="Times New Roman"/>
          <w:szCs w:val="28"/>
        </w:rPr>
      </w:pPr>
      <w:r>
        <w:rPr>
          <w:rFonts w:cs="Times New Roman"/>
          <w:szCs w:val="28"/>
        </w:rPr>
        <w:t>_________________________</w:t>
      </w:r>
    </w:p>
    <w:p w:rsidR="0027148C" w:rsidRDefault="00BE5848">
      <w:pPr>
        <w:ind w:firstLine="0"/>
        <w:rPr>
          <w:rFonts w:cs="Times New Roman"/>
          <w:szCs w:val="28"/>
        </w:rPr>
      </w:pPr>
      <w:r>
        <w:rPr>
          <w:rFonts w:cs="Times New Roman"/>
          <w:szCs w:val="28"/>
        </w:rPr>
        <w:t>___________________   ФИО</w:t>
      </w:r>
    </w:p>
    <w:p w:rsidR="0027148C" w:rsidRDefault="00BE5848">
      <w:pPr>
        <w:ind w:firstLine="0"/>
        <w:rPr>
          <w:rFonts w:cs="Times New Roman"/>
          <w:szCs w:val="28"/>
        </w:rPr>
      </w:pPr>
      <w:r>
        <w:rPr>
          <w:rFonts w:cs="Times New Roman"/>
          <w:szCs w:val="28"/>
        </w:rPr>
        <w:t>МП</w:t>
      </w:r>
    </w:p>
    <w:p w:rsidR="0027148C" w:rsidRDefault="0027148C">
      <w:pPr>
        <w:ind w:firstLine="0"/>
        <w:rPr>
          <w:ins w:id="43" w:author="samoylenko" w:date="2019-07-18T14:36:00Z"/>
          <w:rFonts w:cs="Times New Roman"/>
          <w:szCs w:val="28"/>
        </w:rPr>
        <w:sectPr w:rsidR="0027148C">
          <w:type w:val="continuous"/>
          <w:pgSz w:w="11906" w:h="16838"/>
          <w:pgMar w:top="993" w:right="850" w:bottom="993" w:left="1418" w:header="708" w:footer="708" w:gutter="0"/>
          <w:cols w:num="2" w:space="708"/>
          <w:titlePg/>
          <w:docGrid w:linePitch="360"/>
        </w:sectPr>
      </w:pPr>
    </w:p>
    <w:p w:rsidR="0027148C" w:rsidRDefault="00BE5848">
      <w:pPr>
        <w:pStyle w:val="Default"/>
        <w:rPr>
          <w:i/>
          <w:sz w:val="16"/>
          <w:szCs w:val="16"/>
        </w:rPr>
      </w:pPr>
      <w:r>
        <w:rPr>
          <w:i/>
          <w:sz w:val="16"/>
          <w:szCs w:val="16"/>
        </w:rPr>
        <w:lastRenderedPageBreak/>
        <w:t>*образец  акта - изменения возможны в связи с тем, что формирование акта может осуществляться в системе «Электронный бюджет»</w:t>
      </w:r>
    </w:p>
    <w:p w:rsidR="0027148C" w:rsidRDefault="0027148C">
      <w:pPr>
        <w:ind w:firstLine="0"/>
        <w:jc w:val="right"/>
        <w:rPr>
          <w:rFonts w:cs="Times New Roman"/>
          <w:szCs w:val="28"/>
        </w:rPr>
      </w:pPr>
    </w:p>
    <w:p w:rsidR="0027148C" w:rsidRDefault="00BE5848">
      <w:pPr>
        <w:ind w:firstLine="0"/>
        <w:jc w:val="right"/>
        <w:rPr>
          <w:rFonts w:cs="Times New Roman"/>
          <w:szCs w:val="28"/>
        </w:rPr>
      </w:pPr>
      <w:r>
        <w:rPr>
          <w:rFonts w:cs="Times New Roman"/>
          <w:szCs w:val="28"/>
        </w:rPr>
        <w:t>Оборотная сторона АКТА экземпляр Стороны 1</w:t>
      </w:r>
    </w:p>
    <w:p w:rsidR="0027148C" w:rsidRDefault="0027148C">
      <w:pPr>
        <w:ind w:firstLine="0"/>
        <w:rPr>
          <w:rFonts w:cs="Times New Roman"/>
          <w:szCs w:val="28"/>
        </w:rPr>
      </w:pPr>
    </w:p>
    <w:p w:rsidR="0027148C" w:rsidRDefault="0027148C">
      <w:pPr>
        <w:ind w:firstLine="0"/>
        <w:rPr>
          <w:rFonts w:cs="Times New Roman"/>
          <w:szCs w:val="28"/>
        </w:rPr>
      </w:pPr>
    </w:p>
    <w:p w:rsidR="0027148C" w:rsidRDefault="00BE5848">
      <w:pPr>
        <w:ind w:firstLine="0"/>
        <w:jc w:val="center"/>
        <w:rPr>
          <w:rFonts w:cs="Times New Roman"/>
          <w:szCs w:val="28"/>
        </w:rPr>
      </w:pPr>
      <w:r>
        <w:rPr>
          <w:rFonts w:cs="Times New Roman"/>
          <w:szCs w:val="28"/>
        </w:rPr>
        <w:t>ЛИСТ СОГЛАСОВАНИЯ</w:t>
      </w:r>
    </w:p>
    <w:p w:rsidR="0027148C" w:rsidRDefault="0027148C">
      <w:pPr>
        <w:ind w:firstLine="0"/>
        <w:rPr>
          <w:rFonts w:cs="Times New Roman"/>
          <w:szCs w:val="28"/>
        </w:rPr>
      </w:pPr>
    </w:p>
    <w:p w:rsidR="0027148C" w:rsidRDefault="0027148C">
      <w:pPr>
        <w:ind w:firstLine="0"/>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126"/>
        <w:gridCol w:w="1843"/>
        <w:gridCol w:w="1099"/>
      </w:tblGrid>
      <w:tr w:rsidR="0027148C">
        <w:tc>
          <w:tcPr>
            <w:tcW w:w="2660" w:type="dxa"/>
            <w:shd w:val="clear" w:color="auto" w:fill="auto"/>
          </w:tcPr>
          <w:p w:rsidR="0027148C" w:rsidRDefault="00BE5848">
            <w:pPr>
              <w:ind w:firstLine="0"/>
              <w:jc w:val="center"/>
              <w:rPr>
                <w:rFonts w:eastAsia="Calibri" w:cs="Times New Roman"/>
                <w:szCs w:val="28"/>
              </w:rPr>
            </w:pPr>
            <w:r>
              <w:rPr>
                <w:rFonts w:eastAsia="Calibri" w:cs="Times New Roman"/>
                <w:szCs w:val="28"/>
              </w:rPr>
              <w:t>Должность, Ф.И.О.,</w:t>
            </w:r>
          </w:p>
          <w:p w:rsidR="0027148C" w:rsidRDefault="00BE5848">
            <w:pPr>
              <w:ind w:firstLine="0"/>
              <w:jc w:val="center"/>
              <w:rPr>
                <w:rFonts w:eastAsia="Calibri" w:cs="Times New Roman"/>
                <w:szCs w:val="28"/>
              </w:rPr>
            </w:pPr>
            <w:r>
              <w:rPr>
                <w:rFonts w:eastAsia="Calibri" w:cs="Times New Roman"/>
                <w:szCs w:val="28"/>
              </w:rPr>
              <w:t>согласующих лиц</w:t>
            </w:r>
          </w:p>
        </w:tc>
        <w:tc>
          <w:tcPr>
            <w:tcW w:w="1843" w:type="dxa"/>
            <w:shd w:val="clear" w:color="auto" w:fill="auto"/>
          </w:tcPr>
          <w:p w:rsidR="0027148C" w:rsidRDefault="00BE5848">
            <w:pPr>
              <w:ind w:firstLine="0"/>
              <w:jc w:val="center"/>
              <w:rPr>
                <w:rFonts w:eastAsia="Calibri" w:cs="Times New Roman"/>
                <w:szCs w:val="28"/>
              </w:rPr>
            </w:pPr>
            <w:r>
              <w:rPr>
                <w:rFonts w:eastAsia="Calibri" w:cs="Times New Roman"/>
                <w:szCs w:val="28"/>
              </w:rPr>
              <w:t xml:space="preserve">Дата и время </w:t>
            </w:r>
            <w:r>
              <w:rPr>
                <w:rFonts w:cs="Times New Roman"/>
                <w:szCs w:val="28"/>
              </w:rPr>
              <w:t>согласования</w:t>
            </w:r>
          </w:p>
        </w:tc>
        <w:tc>
          <w:tcPr>
            <w:tcW w:w="2126" w:type="dxa"/>
            <w:shd w:val="clear" w:color="auto" w:fill="auto"/>
          </w:tcPr>
          <w:p w:rsidR="0027148C" w:rsidRDefault="00BE5848">
            <w:pPr>
              <w:ind w:firstLine="0"/>
              <w:jc w:val="center"/>
              <w:rPr>
                <w:rFonts w:eastAsia="Calibri" w:cs="Times New Roman"/>
                <w:szCs w:val="28"/>
              </w:rPr>
            </w:pPr>
            <w:r>
              <w:rPr>
                <w:rFonts w:cs="Times New Roman"/>
                <w:szCs w:val="28"/>
              </w:rPr>
              <w:t>Отметка «Согласовано»</w:t>
            </w:r>
          </w:p>
        </w:tc>
        <w:tc>
          <w:tcPr>
            <w:tcW w:w="1843" w:type="dxa"/>
            <w:shd w:val="clear" w:color="auto" w:fill="auto"/>
          </w:tcPr>
          <w:p w:rsidR="0027148C" w:rsidRDefault="00BE5848">
            <w:pPr>
              <w:ind w:firstLine="0"/>
              <w:jc w:val="center"/>
              <w:rPr>
                <w:rFonts w:eastAsia="Calibri" w:cs="Times New Roman"/>
                <w:szCs w:val="28"/>
              </w:rPr>
            </w:pPr>
            <w:r>
              <w:rPr>
                <w:rFonts w:eastAsia="Calibri" w:cs="Times New Roman"/>
                <w:szCs w:val="28"/>
              </w:rPr>
              <w:t>Личная подпись, расшифровка</w:t>
            </w:r>
          </w:p>
        </w:tc>
        <w:tc>
          <w:tcPr>
            <w:tcW w:w="1099" w:type="dxa"/>
            <w:shd w:val="clear" w:color="auto" w:fill="auto"/>
          </w:tcPr>
          <w:p w:rsidR="0027148C" w:rsidRDefault="00BE5848">
            <w:pPr>
              <w:ind w:firstLine="0"/>
              <w:jc w:val="center"/>
              <w:rPr>
                <w:rFonts w:eastAsia="Calibri" w:cs="Times New Roman"/>
                <w:szCs w:val="28"/>
              </w:rPr>
            </w:pPr>
            <w:r>
              <w:rPr>
                <w:rFonts w:eastAsia="Calibri" w:cs="Times New Roman"/>
                <w:szCs w:val="28"/>
              </w:rPr>
              <w:t>Замечания</w:t>
            </w:r>
          </w:p>
        </w:tc>
      </w:tr>
      <w:tr w:rsidR="0027148C">
        <w:tc>
          <w:tcPr>
            <w:tcW w:w="2660" w:type="dxa"/>
            <w:shd w:val="clear" w:color="auto" w:fill="auto"/>
          </w:tcPr>
          <w:p w:rsidR="0027148C" w:rsidRDefault="00BE5848">
            <w:pPr>
              <w:ind w:firstLine="0"/>
              <w:rPr>
                <w:rFonts w:cs="Times New Roman"/>
                <w:szCs w:val="28"/>
              </w:rPr>
            </w:pPr>
            <w:r>
              <w:rPr>
                <w:rFonts w:cs="Times New Roman"/>
                <w:szCs w:val="28"/>
              </w:rPr>
              <w:t>Администрация ТМО (отчет по результативности)</w:t>
            </w:r>
          </w:p>
          <w:p w:rsidR="0027148C" w:rsidRDefault="0027148C">
            <w:pPr>
              <w:ind w:firstLine="0"/>
              <w:rPr>
                <w:rFonts w:eastAsia="Calibri" w:cs="Times New Roman"/>
                <w:szCs w:val="28"/>
              </w:rPr>
            </w:pPr>
          </w:p>
        </w:tc>
        <w:tc>
          <w:tcPr>
            <w:tcW w:w="1843" w:type="dxa"/>
            <w:shd w:val="clear" w:color="auto" w:fill="auto"/>
          </w:tcPr>
          <w:p w:rsidR="0027148C" w:rsidRDefault="0027148C">
            <w:pPr>
              <w:ind w:firstLine="0"/>
              <w:rPr>
                <w:rFonts w:eastAsia="Calibri" w:cs="Times New Roman"/>
                <w:szCs w:val="28"/>
              </w:rPr>
            </w:pPr>
          </w:p>
        </w:tc>
        <w:tc>
          <w:tcPr>
            <w:tcW w:w="2126" w:type="dxa"/>
            <w:shd w:val="clear" w:color="auto" w:fill="auto"/>
          </w:tcPr>
          <w:p w:rsidR="0027148C" w:rsidRDefault="0027148C">
            <w:pPr>
              <w:ind w:firstLine="0"/>
              <w:rPr>
                <w:rFonts w:eastAsia="Calibri" w:cs="Times New Roman"/>
                <w:szCs w:val="28"/>
              </w:rPr>
            </w:pPr>
          </w:p>
        </w:tc>
        <w:tc>
          <w:tcPr>
            <w:tcW w:w="1843" w:type="dxa"/>
            <w:shd w:val="clear" w:color="auto" w:fill="auto"/>
          </w:tcPr>
          <w:p w:rsidR="0027148C" w:rsidRDefault="0027148C">
            <w:pPr>
              <w:ind w:firstLine="0"/>
              <w:rPr>
                <w:rFonts w:eastAsia="Calibri" w:cs="Times New Roman"/>
                <w:szCs w:val="28"/>
              </w:rPr>
            </w:pPr>
          </w:p>
        </w:tc>
        <w:tc>
          <w:tcPr>
            <w:tcW w:w="1099" w:type="dxa"/>
            <w:shd w:val="clear" w:color="auto" w:fill="auto"/>
          </w:tcPr>
          <w:p w:rsidR="0027148C" w:rsidRDefault="0027148C">
            <w:pPr>
              <w:ind w:firstLine="0"/>
              <w:rPr>
                <w:rFonts w:eastAsia="Calibri" w:cs="Times New Roman"/>
                <w:szCs w:val="28"/>
              </w:rPr>
            </w:pPr>
          </w:p>
        </w:tc>
      </w:tr>
      <w:tr w:rsidR="0027148C">
        <w:tc>
          <w:tcPr>
            <w:tcW w:w="2660" w:type="dxa"/>
            <w:shd w:val="clear" w:color="auto" w:fill="auto"/>
          </w:tcPr>
          <w:p w:rsidR="0027148C" w:rsidRDefault="00BE5848">
            <w:pPr>
              <w:ind w:firstLine="0"/>
              <w:rPr>
                <w:rFonts w:cs="Times New Roman"/>
                <w:szCs w:val="28"/>
              </w:rPr>
            </w:pPr>
            <w:r>
              <w:rPr>
                <w:rFonts w:cs="Times New Roman"/>
                <w:szCs w:val="28"/>
              </w:rPr>
              <w:t>МКУ «ЦБУ» ТМО (финансовый отчет)</w:t>
            </w:r>
          </w:p>
          <w:p w:rsidR="0027148C" w:rsidRDefault="0027148C">
            <w:pPr>
              <w:ind w:firstLine="0"/>
              <w:rPr>
                <w:rFonts w:eastAsia="Calibri" w:cs="Times New Roman"/>
                <w:szCs w:val="28"/>
              </w:rPr>
            </w:pPr>
          </w:p>
        </w:tc>
        <w:tc>
          <w:tcPr>
            <w:tcW w:w="1843" w:type="dxa"/>
            <w:shd w:val="clear" w:color="auto" w:fill="auto"/>
          </w:tcPr>
          <w:p w:rsidR="0027148C" w:rsidRDefault="0027148C">
            <w:pPr>
              <w:ind w:firstLine="0"/>
              <w:rPr>
                <w:rFonts w:eastAsia="Calibri" w:cs="Times New Roman"/>
                <w:szCs w:val="28"/>
              </w:rPr>
            </w:pPr>
          </w:p>
        </w:tc>
        <w:tc>
          <w:tcPr>
            <w:tcW w:w="2126" w:type="dxa"/>
            <w:shd w:val="clear" w:color="auto" w:fill="auto"/>
          </w:tcPr>
          <w:p w:rsidR="0027148C" w:rsidRDefault="0027148C">
            <w:pPr>
              <w:ind w:firstLine="0"/>
              <w:rPr>
                <w:rFonts w:eastAsia="Calibri" w:cs="Times New Roman"/>
                <w:szCs w:val="28"/>
              </w:rPr>
            </w:pPr>
          </w:p>
        </w:tc>
        <w:tc>
          <w:tcPr>
            <w:tcW w:w="1843" w:type="dxa"/>
            <w:shd w:val="clear" w:color="auto" w:fill="auto"/>
          </w:tcPr>
          <w:p w:rsidR="0027148C" w:rsidRDefault="0027148C">
            <w:pPr>
              <w:ind w:firstLine="0"/>
              <w:rPr>
                <w:rFonts w:eastAsia="Calibri" w:cs="Times New Roman"/>
                <w:szCs w:val="28"/>
              </w:rPr>
            </w:pPr>
          </w:p>
        </w:tc>
        <w:tc>
          <w:tcPr>
            <w:tcW w:w="1099" w:type="dxa"/>
            <w:shd w:val="clear" w:color="auto" w:fill="auto"/>
          </w:tcPr>
          <w:p w:rsidR="0027148C" w:rsidRDefault="0027148C">
            <w:pPr>
              <w:ind w:firstLine="0"/>
              <w:rPr>
                <w:rFonts w:eastAsia="Calibri" w:cs="Times New Roman"/>
                <w:szCs w:val="28"/>
              </w:rPr>
            </w:pPr>
          </w:p>
        </w:tc>
      </w:tr>
    </w:tbl>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p w:rsidR="0027148C" w:rsidRDefault="0027148C"/>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7148C">
        <w:tc>
          <w:tcPr>
            <w:tcW w:w="4927" w:type="dxa"/>
          </w:tcPr>
          <w:p w:rsidR="0027148C" w:rsidRDefault="0027148C">
            <w:pPr>
              <w:pStyle w:val="22"/>
              <w:shd w:val="clear" w:color="auto" w:fill="auto"/>
              <w:spacing w:before="0" w:line="240" w:lineRule="auto"/>
              <w:jc w:val="right"/>
              <w:rPr>
                <w:sz w:val="28"/>
                <w:szCs w:val="28"/>
              </w:rPr>
            </w:pPr>
          </w:p>
        </w:tc>
        <w:tc>
          <w:tcPr>
            <w:tcW w:w="4927" w:type="dxa"/>
          </w:tcPr>
          <w:p w:rsidR="0027148C" w:rsidRDefault="00BE5848">
            <w:pPr>
              <w:pStyle w:val="22"/>
              <w:shd w:val="clear" w:color="auto" w:fill="auto"/>
              <w:spacing w:before="0" w:line="240" w:lineRule="auto"/>
              <w:jc w:val="left"/>
              <w:rPr>
                <w:sz w:val="28"/>
                <w:szCs w:val="28"/>
              </w:rPr>
            </w:pPr>
            <w:r>
              <w:rPr>
                <w:sz w:val="28"/>
                <w:szCs w:val="28"/>
              </w:rPr>
              <w:t>Приложение 3</w:t>
            </w:r>
          </w:p>
          <w:p w:rsidR="0027148C" w:rsidRDefault="00BE5848">
            <w:pPr>
              <w:ind w:firstLine="0"/>
              <w:rPr>
                <w:rFonts w:cs="Times New Roman"/>
                <w:szCs w:val="28"/>
                <w:lang w:eastAsia="ru-RU"/>
              </w:rPr>
            </w:pPr>
            <w:r>
              <w:rPr>
                <w:rFonts w:cs="Times New Roman"/>
                <w:szCs w:val="28"/>
                <w:lang w:eastAsia="ru-RU"/>
              </w:rPr>
              <w:t xml:space="preserve">к </w:t>
            </w:r>
            <w:r>
              <w:rPr>
                <w:rFonts w:cs="Times New Roman"/>
                <w:szCs w:val="28"/>
              </w:rPr>
              <w:t>Порядку</w:t>
            </w:r>
            <w:r>
              <w:rPr>
                <w:rFonts w:cs="Times New Roman"/>
                <w:b/>
                <w:szCs w:val="28"/>
              </w:rPr>
              <w:t xml:space="preserve"> </w:t>
            </w:r>
            <w:r>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 производителям товаров, работ, услуг, осуществляющих доставку товаров в  малонаселенные и (или) отдаленные населенные пункты  Тутаевского  муниципального округа </w:t>
            </w:r>
            <w:r>
              <w:rPr>
                <w:rFonts w:cs="Times New Roman"/>
                <w:szCs w:val="28"/>
                <w:lang w:eastAsia="ru-RU"/>
              </w:rPr>
              <w:t>на  2026 год</w:t>
            </w:r>
          </w:p>
          <w:p w:rsidR="0027148C" w:rsidRDefault="0027148C">
            <w:pPr>
              <w:pStyle w:val="22"/>
              <w:shd w:val="clear" w:color="auto" w:fill="auto"/>
              <w:spacing w:before="0" w:line="240" w:lineRule="auto"/>
              <w:jc w:val="left"/>
              <w:rPr>
                <w:sz w:val="28"/>
                <w:szCs w:val="28"/>
              </w:rPr>
            </w:pPr>
          </w:p>
          <w:p w:rsidR="0027148C" w:rsidRDefault="0027148C">
            <w:pPr>
              <w:pStyle w:val="22"/>
              <w:shd w:val="clear" w:color="auto" w:fill="auto"/>
              <w:spacing w:before="0" w:line="240" w:lineRule="auto"/>
              <w:jc w:val="left"/>
              <w:rPr>
                <w:szCs w:val="28"/>
              </w:rPr>
            </w:pPr>
          </w:p>
        </w:tc>
      </w:tr>
    </w:tbl>
    <w:p w:rsidR="0027148C" w:rsidRDefault="0027148C"/>
    <w:p w:rsidR="0027148C" w:rsidRDefault="00BE5848">
      <w:pPr>
        <w:jc w:val="center"/>
        <w:rPr>
          <w:rFonts w:cs="Times New Roman"/>
          <w:b/>
          <w:szCs w:val="28"/>
        </w:rPr>
      </w:pPr>
      <w:r>
        <w:rPr>
          <w:rFonts w:cs="Times New Roman"/>
          <w:b/>
          <w:szCs w:val="28"/>
        </w:rPr>
        <w:t>Перечень  малонаселенных и (или) отдаленных населенных пунктов Тутаевского муниципального округа</w:t>
      </w:r>
    </w:p>
    <w:p w:rsidR="0027148C" w:rsidRDefault="0027148C">
      <w:pPr>
        <w:jc w:val="center"/>
        <w:rPr>
          <w:rFonts w:cs="Times New Roman"/>
          <w:b/>
          <w:szCs w:val="28"/>
        </w:rPr>
      </w:pPr>
    </w:p>
    <w:tbl>
      <w:tblPr>
        <w:tblStyle w:val="af3"/>
        <w:tblW w:w="0" w:type="auto"/>
        <w:tblLook w:val="04A0" w:firstRow="1" w:lastRow="0" w:firstColumn="1" w:lastColumn="0" w:noHBand="0" w:noVBand="1"/>
      </w:tblPr>
      <w:tblGrid>
        <w:gridCol w:w="1242"/>
        <w:gridCol w:w="8612"/>
      </w:tblGrid>
      <w:tr w:rsidR="0027148C">
        <w:tc>
          <w:tcPr>
            <w:tcW w:w="9854" w:type="dxa"/>
            <w:gridSpan w:val="2"/>
          </w:tcPr>
          <w:p w:rsidR="0027148C" w:rsidRDefault="00BE5848">
            <w:pPr>
              <w:ind w:firstLine="0"/>
              <w:jc w:val="both"/>
              <w:rPr>
                <w:rFonts w:cs="Times New Roman"/>
                <w:szCs w:val="28"/>
              </w:rPr>
            </w:pPr>
            <w:r>
              <w:rPr>
                <w:rFonts w:cs="Times New Roman"/>
                <w:szCs w:val="28"/>
              </w:rPr>
              <w:t xml:space="preserve">Артемьевская сельская территория ТМО  </w:t>
            </w:r>
          </w:p>
        </w:tc>
      </w:tr>
      <w:tr w:rsidR="0027148C">
        <w:tc>
          <w:tcPr>
            <w:tcW w:w="1242" w:type="dxa"/>
          </w:tcPr>
          <w:p w:rsidR="0027148C" w:rsidRDefault="00BE5848">
            <w:pPr>
              <w:ind w:firstLine="0"/>
              <w:jc w:val="both"/>
              <w:rPr>
                <w:rFonts w:cs="Times New Roman"/>
                <w:szCs w:val="28"/>
                <w:lang w:val="en-US"/>
              </w:rPr>
            </w:pPr>
            <w:r>
              <w:rPr>
                <w:rFonts w:cs="Times New Roman"/>
                <w:szCs w:val="28"/>
                <w:lang w:val="en-US"/>
              </w:rPr>
              <w:t>1</w:t>
            </w:r>
          </w:p>
        </w:tc>
        <w:tc>
          <w:tcPr>
            <w:tcW w:w="8612" w:type="dxa"/>
          </w:tcPr>
          <w:p w:rsidR="0027148C" w:rsidRDefault="00BE5848">
            <w:pPr>
              <w:ind w:firstLine="0"/>
              <w:jc w:val="both"/>
              <w:rPr>
                <w:rFonts w:cs="Times New Roman"/>
                <w:szCs w:val="28"/>
              </w:rPr>
            </w:pPr>
            <w:r>
              <w:rPr>
                <w:rFonts w:cs="Times New Roman"/>
                <w:szCs w:val="28"/>
              </w:rPr>
              <w:t>д. Ильинское</w:t>
            </w:r>
          </w:p>
        </w:tc>
      </w:tr>
      <w:tr w:rsidR="0027148C">
        <w:tc>
          <w:tcPr>
            <w:tcW w:w="1242" w:type="dxa"/>
          </w:tcPr>
          <w:p w:rsidR="0027148C" w:rsidRDefault="00BE5848">
            <w:pPr>
              <w:ind w:firstLine="0"/>
              <w:jc w:val="both"/>
              <w:rPr>
                <w:rFonts w:cs="Times New Roman"/>
                <w:szCs w:val="28"/>
              </w:rPr>
            </w:pPr>
            <w:r>
              <w:rPr>
                <w:rFonts w:cs="Times New Roman"/>
                <w:szCs w:val="28"/>
              </w:rPr>
              <w:t>2</w:t>
            </w:r>
          </w:p>
        </w:tc>
        <w:tc>
          <w:tcPr>
            <w:tcW w:w="8612" w:type="dxa"/>
          </w:tcPr>
          <w:p w:rsidR="0027148C" w:rsidRDefault="00BE5848">
            <w:pPr>
              <w:ind w:firstLine="0"/>
              <w:jc w:val="both"/>
              <w:rPr>
                <w:rFonts w:cs="Times New Roman"/>
                <w:szCs w:val="28"/>
              </w:rPr>
            </w:pPr>
            <w:r>
              <w:rPr>
                <w:rFonts w:cs="Times New Roman"/>
                <w:szCs w:val="28"/>
              </w:rPr>
              <w:t xml:space="preserve">д. Ионовское </w:t>
            </w:r>
          </w:p>
        </w:tc>
      </w:tr>
      <w:tr w:rsidR="0027148C">
        <w:tc>
          <w:tcPr>
            <w:tcW w:w="1242" w:type="dxa"/>
          </w:tcPr>
          <w:p w:rsidR="0027148C" w:rsidRDefault="00BE5848">
            <w:pPr>
              <w:ind w:firstLine="0"/>
              <w:jc w:val="both"/>
              <w:rPr>
                <w:rFonts w:cs="Times New Roman"/>
                <w:szCs w:val="28"/>
              </w:rPr>
            </w:pPr>
            <w:r>
              <w:rPr>
                <w:rFonts w:cs="Times New Roman"/>
                <w:szCs w:val="28"/>
              </w:rPr>
              <w:t>3</w:t>
            </w:r>
          </w:p>
        </w:tc>
        <w:tc>
          <w:tcPr>
            <w:tcW w:w="8612" w:type="dxa"/>
          </w:tcPr>
          <w:p w:rsidR="0027148C" w:rsidRDefault="00BE5848">
            <w:pPr>
              <w:ind w:firstLine="0"/>
              <w:jc w:val="both"/>
              <w:rPr>
                <w:rFonts w:cs="Times New Roman"/>
                <w:szCs w:val="28"/>
              </w:rPr>
            </w:pPr>
            <w:r>
              <w:rPr>
                <w:rFonts w:cs="Times New Roman"/>
                <w:szCs w:val="28"/>
              </w:rPr>
              <w:t xml:space="preserve">д. Безмино </w:t>
            </w:r>
          </w:p>
        </w:tc>
      </w:tr>
      <w:tr w:rsidR="0027148C">
        <w:tc>
          <w:tcPr>
            <w:tcW w:w="1242" w:type="dxa"/>
          </w:tcPr>
          <w:p w:rsidR="0027148C" w:rsidRDefault="00BE5848">
            <w:pPr>
              <w:ind w:firstLine="0"/>
              <w:jc w:val="both"/>
              <w:rPr>
                <w:rFonts w:cs="Times New Roman"/>
                <w:szCs w:val="28"/>
              </w:rPr>
            </w:pPr>
            <w:r>
              <w:rPr>
                <w:rFonts w:cs="Times New Roman"/>
                <w:szCs w:val="28"/>
              </w:rPr>
              <w:t>4</w:t>
            </w:r>
          </w:p>
        </w:tc>
        <w:tc>
          <w:tcPr>
            <w:tcW w:w="8612" w:type="dxa"/>
          </w:tcPr>
          <w:p w:rsidR="0027148C" w:rsidRDefault="00BE5848">
            <w:pPr>
              <w:ind w:firstLine="0"/>
              <w:jc w:val="both"/>
              <w:rPr>
                <w:rFonts w:cs="Times New Roman"/>
                <w:szCs w:val="28"/>
              </w:rPr>
            </w:pPr>
            <w:r>
              <w:rPr>
                <w:rFonts w:cs="Times New Roman"/>
                <w:szCs w:val="28"/>
              </w:rPr>
              <w:t xml:space="preserve">с. Ваулово </w:t>
            </w:r>
          </w:p>
        </w:tc>
      </w:tr>
      <w:tr w:rsidR="0027148C">
        <w:tc>
          <w:tcPr>
            <w:tcW w:w="1242" w:type="dxa"/>
          </w:tcPr>
          <w:p w:rsidR="0027148C" w:rsidRDefault="00BE5848">
            <w:pPr>
              <w:ind w:firstLine="0"/>
              <w:jc w:val="both"/>
              <w:rPr>
                <w:rFonts w:cs="Times New Roman"/>
                <w:szCs w:val="28"/>
              </w:rPr>
            </w:pPr>
            <w:r>
              <w:rPr>
                <w:rFonts w:cs="Times New Roman"/>
                <w:szCs w:val="28"/>
              </w:rPr>
              <w:t>5</w:t>
            </w:r>
          </w:p>
        </w:tc>
        <w:tc>
          <w:tcPr>
            <w:tcW w:w="8612" w:type="dxa"/>
          </w:tcPr>
          <w:p w:rsidR="0027148C" w:rsidRDefault="00BE5848">
            <w:pPr>
              <w:ind w:firstLine="0"/>
              <w:jc w:val="both"/>
              <w:rPr>
                <w:rFonts w:cs="Times New Roman"/>
                <w:szCs w:val="28"/>
              </w:rPr>
            </w:pPr>
            <w:r>
              <w:rPr>
                <w:rFonts w:cs="Times New Roman"/>
                <w:szCs w:val="28"/>
              </w:rPr>
              <w:t xml:space="preserve">д. Вышницы </w:t>
            </w:r>
          </w:p>
        </w:tc>
      </w:tr>
      <w:tr w:rsidR="0027148C">
        <w:tc>
          <w:tcPr>
            <w:tcW w:w="1242" w:type="dxa"/>
          </w:tcPr>
          <w:p w:rsidR="0027148C" w:rsidRDefault="00BE5848">
            <w:pPr>
              <w:ind w:firstLine="0"/>
              <w:jc w:val="both"/>
              <w:rPr>
                <w:rFonts w:cs="Times New Roman"/>
                <w:szCs w:val="28"/>
              </w:rPr>
            </w:pPr>
            <w:r>
              <w:rPr>
                <w:rFonts w:cs="Times New Roman"/>
                <w:szCs w:val="28"/>
              </w:rPr>
              <w:t>6</w:t>
            </w:r>
          </w:p>
        </w:tc>
        <w:tc>
          <w:tcPr>
            <w:tcW w:w="8612" w:type="dxa"/>
          </w:tcPr>
          <w:p w:rsidR="0027148C" w:rsidRDefault="00BE5848">
            <w:pPr>
              <w:ind w:firstLine="0"/>
              <w:jc w:val="both"/>
              <w:rPr>
                <w:rFonts w:cs="Times New Roman"/>
                <w:szCs w:val="28"/>
              </w:rPr>
            </w:pPr>
            <w:r>
              <w:rPr>
                <w:rFonts w:cs="Times New Roman"/>
                <w:szCs w:val="28"/>
              </w:rPr>
              <w:t xml:space="preserve">д. Рождественное </w:t>
            </w:r>
          </w:p>
        </w:tc>
      </w:tr>
      <w:tr w:rsidR="0027148C">
        <w:tc>
          <w:tcPr>
            <w:tcW w:w="1242" w:type="dxa"/>
          </w:tcPr>
          <w:p w:rsidR="0027148C" w:rsidRDefault="00BE5848">
            <w:pPr>
              <w:ind w:firstLine="0"/>
              <w:jc w:val="both"/>
              <w:rPr>
                <w:rFonts w:cs="Times New Roman"/>
                <w:szCs w:val="28"/>
              </w:rPr>
            </w:pPr>
            <w:r>
              <w:rPr>
                <w:rFonts w:cs="Times New Roman"/>
                <w:szCs w:val="28"/>
              </w:rPr>
              <w:t>7</w:t>
            </w:r>
          </w:p>
        </w:tc>
        <w:tc>
          <w:tcPr>
            <w:tcW w:w="8612" w:type="dxa"/>
          </w:tcPr>
          <w:p w:rsidR="0027148C" w:rsidRDefault="00BE5848">
            <w:pPr>
              <w:ind w:firstLine="0"/>
              <w:jc w:val="both"/>
              <w:rPr>
                <w:rFonts w:cs="Times New Roman"/>
                <w:szCs w:val="28"/>
              </w:rPr>
            </w:pPr>
            <w:r>
              <w:rPr>
                <w:rFonts w:cs="Times New Roman"/>
                <w:szCs w:val="28"/>
              </w:rPr>
              <w:t xml:space="preserve">д. Лазарцево </w:t>
            </w:r>
          </w:p>
        </w:tc>
      </w:tr>
      <w:tr w:rsidR="0027148C">
        <w:tc>
          <w:tcPr>
            <w:tcW w:w="1242" w:type="dxa"/>
          </w:tcPr>
          <w:p w:rsidR="0027148C" w:rsidRDefault="00BE5848">
            <w:pPr>
              <w:ind w:firstLine="0"/>
              <w:jc w:val="both"/>
              <w:rPr>
                <w:rFonts w:cs="Times New Roman"/>
                <w:szCs w:val="28"/>
              </w:rPr>
            </w:pPr>
            <w:r>
              <w:rPr>
                <w:rFonts w:cs="Times New Roman"/>
                <w:szCs w:val="28"/>
              </w:rPr>
              <w:t>8</w:t>
            </w:r>
          </w:p>
        </w:tc>
        <w:tc>
          <w:tcPr>
            <w:tcW w:w="8612" w:type="dxa"/>
          </w:tcPr>
          <w:p w:rsidR="0027148C" w:rsidRDefault="00BE5848">
            <w:pPr>
              <w:ind w:firstLine="0"/>
              <w:jc w:val="both"/>
              <w:rPr>
                <w:rFonts w:cs="Times New Roman"/>
                <w:szCs w:val="28"/>
              </w:rPr>
            </w:pPr>
            <w:r>
              <w:rPr>
                <w:rFonts w:cs="Times New Roman"/>
                <w:szCs w:val="28"/>
              </w:rPr>
              <w:t>д. Шелково</w:t>
            </w:r>
          </w:p>
        </w:tc>
      </w:tr>
      <w:tr w:rsidR="0027148C">
        <w:tc>
          <w:tcPr>
            <w:tcW w:w="1242" w:type="dxa"/>
          </w:tcPr>
          <w:p w:rsidR="0027148C" w:rsidRDefault="00BE5848">
            <w:pPr>
              <w:ind w:firstLine="0"/>
              <w:jc w:val="both"/>
              <w:rPr>
                <w:rFonts w:cs="Times New Roman"/>
                <w:szCs w:val="28"/>
              </w:rPr>
            </w:pPr>
            <w:r>
              <w:rPr>
                <w:rFonts w:cs="Times New Roman"/>
                <w:szCs w:val="28"/>
              </w:rPr>
              <w:t>9</w:t>
            </w:r>
          </w:p>
        </w:tc>
        <w:tc>
          <w:tcPr>
            <w:tcW w:w="8612" w:type="dxa"/>
          </w:tcPr>
          <w:p w:rsidR="0027148C" w:rsidRDefault="00BE5848">
            <w:pPr>
              <w:ind w:firstLine="0"/>
              <w:jc w:val="both"/>
              <w:rPr>
                <w:rFonts w:cs="Times New Roman"/>
                <w:szCs w:val="28"/>
              </w:rPr>
            </w:pPr>
            <w:r>
              <w:rPr>
                <w:rFonts w:cs="Times New Roman"/>
                <w:szCs w:val="28"/>
              </w:rPr>
              <w:t xml:space="preserve">д. Мишаки </w:t>
            </w:r>
          </w:p>
        </w:tc>
      </w:tr>
      <w:tr w:rsidR="0027148C">
        <w:tc>
          <w:tcPr>
            <w:tcW w:w="1242" w:type="dxa"/>
          </w:tcPr>
          <w:p w:rsidR="0027148C" w:rsidRDefault="00BE5848">
            <w:pPr>
              <w:ind w:firstLine="0"/>
              <w:jc w:val="both"/>
              <w:rPr>
                <w:rFonts w:cs="Times New Roman"/>
                <w:szCs w:val="28"/>
              </w:rPr>
            </w:pPr>
            <w:r>
              <w:rPr>
                <w:rFonts w:cs="Times New Roman"/>
                <w:szCs w:val="28"/>
              </w:rPr>
              <w:t>10</w:t>
            </w:r>
          </w:p>
        </w:tc>
        <w:tc>
          <w:tcPr>
            <w:tcW w:w="8612" w:type="dxa"/>
          </w:tcPr>
          <w:p w:rsidR="0027148C" w:rsidRDefault="00BE5848">
            <w:pPr>
              <w:ind w:firstLine="0"/>
              <w:jc w:val="both"/>
              <w:rPr>
                <w:rFonts w:cs="Times New Roman"/>
                <w:szCs w:val="28"/>
              </w:rPr>
            </w:pPr>
            <w:r>
              <w:rPr>
                <w:rFonts w:cs="Times New Roman"/>
                <w:szCs w:val="28"/>
              </w:rPr>
              <w:t xml:space="preserve">д. Антифьево </w:t>
            </w:r>
          </w:p>
        </w:tc>
      </w:tr>
      <w:tr w:rsidR="0027148C">
        <w:tc>
          <w:tcPr>
            <w:tcW w:w="1242" w:type="dxa"/>
          </w:tcPr>
          <w:p w:rsidR="0027148C" w:rsidRDefault="00BE5848">
            <w:pPr>
              <w:ind w:firstLine="0"/>
              <w:jc w:val="both"/>
              <w:rPr>
                <w:rFonts w:cs="Times New Roman"/>
                <w:szCs w:val="28"/>
              </w:rPr>
            </w:pPr>
            <w:r>
              <w:rPr>
                <w:rFonts w:cs="Times New Roman"/>
                <w:szCs w:val="28"/>
              </w:rPr>
              <w:t>11</w:t>
            </w:r>
          </w:p>
        </w:tc>
        <w:tc>
          <w:tcPr>
            <w:tcW w:w="8612" w:type="dxa"/>
          </w:tcPr>
          <w:p w:rsidR="0027148C" w:rsidRDefault="00BE5848">
            <w:pPr>
              <w:ind w:firstLine="0"/>
              <w:jc w:val="both"/>
              <w:rPr>
                <w:rFonts w:cs="Times New Roman"/>
                <w:szCs w:val="28"/>
              </w:rPr>
            </w:pPr>
            <w:r>
              <w:rPr>
                <w:rFonts w:cs="Times New Roman"/>
                <w:szCs w:val="28"/>
              </w:rPr>
              <w:t xml:space="preserve">д. Олешково </w:t>
            </w:r>
          </w:p>
        </w:tc>
      </w:tr>
      <w:tr w:rsidR="0027148C">
        <w:tc>
          <w:tcPr>
            <w:tcW w:w="9854" w:type="dxa"/>
            <w:gridSpan w:val="2"/>
          </w:tcPr>
          <w:p w:rsidR="0027148C" w:rsidRDefault="00BE5848">
            <w:pPr>
              <w:ind w:firstLine="0"/>
              <w:jc w:val="both"/>
              <w:rPr>
                <w:rFonts w:cs="Times New Roman"/>
                <w:szCs w:val="28"/>
              </w:rPr>
            </w:pPr>
            <w:r>
              <w:rPr>
                <w:rFonts w:cs="Times New Roman"/>
                <w:szCs w:val="28"/>
              </w:rPr>
              <w:t xml:space="preserve">Левобережная сельская территория ТМО </w:t>
            </w:r>
          </w:p>
        </w:tc>
      </w:tr>
      <w:tr w:rsidR="0027148C">
        <w:tc>
          <w:tcPr>
            <w:tcW w:w="1242" w:type="dxa"/>
          </w:tcPr>
          <w:p w:rsidR="0027148C" w:rsidRDefault="00BE5848">
            <w:pPr>
              <w:ind w:firstLine="0"/>
              <w:jc w:val="both"/>
              <w:rPr>
                <w:rFonts w:cs="Times New Roman"/>
                <w:szCs w:val="28"/>
              </w:rPr>
            </w:pPr>
            <w:r>
              <w:rPr>
                <w:rFonts w:cs="Times New Roman"/>
                <w:szCs w:val="28"/>
              </w:rPr>
              <w:t>1</w:t>
            </w:r>
          </w:p>
        </w:tc>
        <w:tc>
          <w:tcPr>
            <w:tcW w:w="8612" w:type="dxa"/>
          </w:tcPr>
          <w:p w:rsidR="0027148C" w:rsidRDefault="00BE5848">
            <w:pPr>
              <w:ind w:firstLine="0"/>
              <w:jc w:val="both"/>
              <w:rPr>
                <w:rFonts w:cs="Times New Roman"/>
                <w:szCs w:val="28"/>
              </w:rPr>
            </w:pPr>
            <w:r>
              <w:rPr>
                <w:rFonts w:cs="Times New Roman"/>
                <w:szCs w:val="28"/>
              </w:rPr>
              <w:t>д. Жарки</w:t>
            </w:r>
          </w:p>
        </w:tc>
      </w:tr>
      <w:tr w:rsidR="0027148C">
        <w:tc>
          <w:tcPr>
            <w:tcW w:w="1242" w:type="dxa"/>
          </w:tcPr>
          <w:p w:rsidR="0027148C" w:rsidRDefault="00BE5848">
            <w:pPr>
              <w:ind w:firstLine="0"/>
              <w:jc w:val="both"/>
              <w:rPr>
                <w:rFonts w:cs="Times New Roman"/>
                <w:szCs w:val="28"/>
              </w:rPr>
            </w:pPr>
            <w:r>
              <w:rPr>
                <w:rFonts w:cs="Times New Roman"/>
                <w:szCs w:val="28"/>
              </w:rPr>
              <w:t>2</w:t>
            </w:r>
          </w:p>
        </w:tc>
        <w:tc>
          <w:tcPr>
            <w:tcW w:w="8612" w:type="dxa"/>
          </w:tcPr>
          <w:p w:rsidR="0027148C" w:rsidRDefault="00BE5848">
            <w:pPr>
              <w:ind w:firstLine="0"/>
              <w:jc w:val="both"/>
              <w:rPr>
                <w:rFonts w:cs="Times New Roman"/>
                <w:szCs w:val="28"/>
              </w:rPr>
            </w:pPr>
            <w:r>
              <w:rPr>
                <w:rFonts w:cs="Times New Roman"/>
                <w:szCs w:val="28"/>
              </w:rPr>
              <w:t xml:space="preserve">с. Никольское </w:t>
            </w:r>
          </w:p>
        </w:tc>
      </w:tr>
      <w:tr w:rsidR="0027148C">
        <w:tc>
          <w:tcPr>
            <w:tcW w:w="1242" w:type="dxa"/>
          </w:tcPr>
          <w:p w:rsidR="0027148C" w:rsidRDefault="00BE5848">
            <w:pPr>
              <w:ind w:firstLine="0"/>
              <w:jc w:val="both"/>
              <w:rPr>
                <w:rFonts w:cs="Times New Roman"/>
                <w:szCs w:val="28"/>
              </w:rPr>
            </w:pPr>
            <w:r>
              <w:rPr>
                <w:rFonts w:cs="Times New Roman"/>
                <w:szCs w:val="28"/>
              </w:rPr>
              <w:t>3</w:t>
            </w:r>
          </w:p>
        </w:tc>
        <w:tc>
          <w:tcPr>
            <w:tcW w:w="8612" w:type="dxa"/>
          </w:tcPr>
          <w:p w:rsidR="0027148C" w:rsidRDefault="00BE5848">
            <w:pPr>
              <w:ind w:firstLine="0"/>
              <w:jc w:val="both"/>
              <w:rPr>
                <w:rFonts w:cs="Times New Roman"/>
                <w:szCs w:val="28"/>
              </w:rPr>
            </w:pPr>
            <w:r>
              <w:rPr>
                <w:rFonts w:cs="Times New Roman"/>
                <w:szCs w:val="28"/>
              </w:rPr>
              <w:t xml:space="preserve">с. Благовещение </w:t>
            </w:r>
          </w:p>
        </w:tc>
      </w:tr>
      <w:tr w:rsidR="0027148C">
        <w:tc>
          <w:tcPr>
            <w:tcW w:w="1242" w:type="dxa"/>
          </w:tcPr>
          <w:p w:rsidR="0027148C" w:rsidRDefault="00BE5848">
            <w:pPr>
              <w:ind w:firstLine="0"/>
              <w:jc w:val="both"/>
              <w:rPr>
                <w:rFonts w:cs="Times New Roman"/>
                <w:szCs w:val="28"/>
              </w:rPr>
            </w:pPr>
            <w:r>
              <w:rPr>
                <w:rFonts w:cs="Times New Roman"/>
                <w:szCs w:val="28"/>
              </w:rPr>
              <w:t>4</w:t>
            </w:r>
          </w:p>
        </w:tc>
        <w:tc>
          <w:tcPr>
            <w:tcW w:w="8612" w:type="dxa"/>
          </w:tcPr>
          <w:p w:rsidR="0027148C" w:rsidRDefault="00BE5848">
            <w:pPr>
              <w:ind w:firstLine="0"/>
              <w:jc w:val="both"/>
              <w:rPr>
                <w:rFonts w:cs="Times New Roman"/>
                <w:szCs w:val="28"/>
              </w:rPr>
            </w:pPr>
            <w:r>
              <w:rPr>
                <w:rFonts w:cs="Times New Roman"/>
                <w:szCs w:val="28"/>
              </w:rPr>
              <w:t xml:space="preserve">д. Кардинское </w:t>
            </w:r>
          </w:p>
        </w:tc>
      </w:tr>
      <w:tr w:rsidR="0027148C">
        <w:tc>
          <w:tcPr>
            <w:tcW w:w="1242" w:type="dxa"/>
          </w:tcPr>
          <w:p w:rsidR="0027148C" w:rsidRDefault="00BE5848">
            <w:pPr>
              <w:ind w:firstLine="0"/>
              <w:jc w:val="both"/>
              <w:rPr>
                <w:rFonts w:cs="Times New Roman"/>
                <w:szCs w:val="28"/>
              </w:rPr>
            </w:pPr>
            <w:r>
              <w:rPr>
                <w:rFonts w:cs="Times New Roman"/>
                <w:szCs w:val="28"/>
              </w:rPr>
              <w:t>5</w:t>
            </w:r>
          </w:p>
        </w:tc>
        <w:tc>
          <w:tcPr>
            <w:tcW w:w="8612" w:type="dxa"/>
          </w:tcPr>
          <w:p w:rsidR="0027148C" w:rsidRDefault="00BE5848">
            <w:pPr>
              <w:ind w:firstLine="0"/>
              <w:jc w:val="both"/>
              <w:rPr>
                <w:rFonts w:cs="Times New Roman"/>
                <w:szCs w:val="28"/>
              </w:rPr>
            </w:pPr>
            <w:r>
              <w:rPr>
                <w:rFonts w:cs="Times New Roman"/>
                <w:szCs w:val="28"/>
              </w:rPr>
              <w:t xml:space="preserve">д. Григорьевское </w:t>
            </w:r>
          </w:p>
        </w:tc>
      </w:tr>
      <w:tr w:rsidR="0027148C">
        <w:tc>
          <w:tcPr>
            <w:tcW w:w="1242" w:type="dxa"/>
          </w:tcPr>
          <w:p w:rsidR="0027148C" w:rsidRDefault="00BE5848">
            <w:pPr>
              <w:ind w:firstLine="0"/>
              <w:jc w:val="both"/>
              <w:rPr>
                <w:rFonts w:cs="Times New Roman"/>
                <w:szCs w:val="28"/>
              </w:rPr>
            </w:pPr>
            <w:r>
              <w:rPr>
                <w:rFonts w:cs="Times New Roman"/>
                <w:szCs w:val="28"/>
              </w:rPr>
              <w:t>6</w:t>
            </w:r>
          </w:p>
        </w:tc>
        <w:tc>
          <w:tcPr>
            <w:tcW w:w="8612" w:type="dxa"/>
          </w:tcPr>
          <w:p w:rsidR="0027148C" w:rsidRDefault="00BE5848">
            <w:pPr>
              <w:ind w:firstLine="0"/>
              <w:jc w:val="both"/>
              <w:rPr>
                <w:rFonts w:cs="Times New Roman"/>
                <w:szCs w:val="28"/>
              </w:rPr>
            </w:pPr>
            <w:r>
              <w:rPr>
                <w:rFonts w:cs="Times New Roman"/>
                <w:szCs w:val="28"/>
              </w:rPr>
              <w:t xml:space="preserve">д. Понгилово </w:t>
            </w:r>
          </w:p>
        </w:tc>
      </w:tr>
      <w:tr w:rsidR="0027148C">
        <w:tc>
          <w:tcPr>
            <w:tcW w:w="1242" w:type="dxa"/>
          </w:tcPr>
          <w:p w:rsidR="0027148C" w:rsidRDefault="00BE5848">
            <w:pPr>
              <w:ind w:firstLine="0"/>
              <w:jc w:val="both"/>
              <w:rPr>
                <w:rFonts w:cs="Times New Roman"/>
                <w:szCs w:val="28"/>
              </w:rPr>
            </w:pPr>
            <w:r>
              <w:rPr>
                <w:rFonts w:cs="Times New Roman"/>
                <w:szCs w:val="28"/>
              </w:rPr>
              <w:t>7</w:t>
            </w:r>
          </w:p>
        </w:tc>
        <w:tc>
          <w:tcPr>
            <w:tcW w:w="8612" w:type="dxa"/>
          </w:tcPr>
          <w:p w:rsidR="0027148C" w:rsidRDefault="00BE5848">
            <w:pPr>
              <w:ind w:firstLine="0"/>
              <w:jc w:val="both"/>
              <w:rPr>
                <w:rFonts w:cs="Times New Roman"/>
                <w:szCs w:val="28"/>
              </w:rPr>
            </w:pPr>
            <w:r>
              <w:rPr>
                <w:rFonts w:cs="Times New Roman"/>
                <w:szCs w:val="28"/>
              </w:rPr>
              <w:t xml:space="preserve">д. Паратики </w:t>
            </w:r>
          </w:p>
        </w:tc>
      </w:tr>
      <w:tr w:rsidR="0027148C">
        <w:tc>
          <w:tcPr>
            <w:tcW w:w="1242" w:type="dxa"/>
          </w:tcPr>
          <w:p w:rsidR="0027148C" w:rsidRDefault="00BE5848">
            <w:pPr>
              <w:ind w:firstLine="0"/>
              <w:jc w:val="both"/>
              <w:rPr>
                <w:rFonts w:cs="Times New Roman"/>
                <w:szCs w:val="28"/>
              </w:rPr>
            </w:pPr>
            <w:r>
              <w:rPr>
                <w:rFonts w:cs="Times New Roman"/>
                <w:szCs w:val="28"/>
              </w:rPr>
              <w:t>8</w:t>
            </w:r>
          </w:p>
        </w:tc>
        <w:tc>
          <w:tcPr>
            <w:tcW w:w="8612" w:type="dxa"/>
          </w:tcPr>
          <w:p w:rsidR="0027148C" w:rsidRDefault="00BE5848">
            <w:pPr>
              <w:ind w:firstLine="0"/>
              <w:jc w:val="both"/>
              <w:rPr>
                <w:rFonts w:cs="Times New Roman"/>
                <w:szCs w:val="28"/>
              </w:rPr>
            </w:pPr>
            <w:r>
              <w:rPr>
                <w:rFonts w:cs="Times New Roman"/>
                <w:szCs w:val="28"/>
              </w:rPr>
              <w:t xml:space="preserve">д. Подосенево </w:t>
            </w:r>
          </w:p>
        </w:tc>
      </w:tr>
      <w:tr w:rsidR="0027148C">
        <w:tc>
          <w:tcPr>
            <w:tcW w:w="1242" w:type="dxa"/>
          </w:tcPr>
          <w:p w:rsidR="0027148C" w:rsidRDefault="00BE5848">
            <w:pPr>
              <w:ind w:firstLine="0"/>
              <w:jc w:val="both"/>
              <w:rPr>
                <w:rFonts w:cs="Times New Roman"/>
                <w:szCs w:val="28"/>
              </w:rPr>
            </w:pPr>
            <w:r>
              <w:rPr>
                <w:rFonts w:cs="Times New Roman"/>
                <w:szCs w:val="28"/>
              </w:rPr>
              <w:t>9</w:t>
            </w:r>
          </w:p>
        </w:tc>
        <w:tc>
          <w:tcPr>
            <w:tcW w:w="8612" w:type="dxa"/>
          </w:tcPr>
          <w:p w:rsidR="0027148C" w:rsidRDefault="00BE5848">
            <w:pPr>
              <w:ind w:firstLine="0"/>
              <w:jc w:val="both"/>
              <w:rPr>
                <w:rFonts w:cs="Times New Roman"/>
                <w:szCs w:val="28"/>
              </w:rPr>
            </w:pPr>
            <w:r>
              <w:rPr>
                <w:rFonts w:cs="Times New Roman"/>
                <w:szCs w:val="28"/>
              </w:rPr>
              <w:t xml:space="preserve">д. Сафронки </w:t>
            </w:r>
          </w:p>
        </w:tc>
      </w:tr>
      <w:tr w:rsidR="0027148C">
        <w:tc>
          <w:tcPr>
            <w:tcW w:w="1242" w:type="dxa"/>
          </w:tcPr>
          <w:p w:rsidR="0027148C" w:rsidRDefault="00BE5848">
            <w:pPr>
              <w:ind w:firstLine="0"/>
              <w:jc w:val="both"/>
              <w:rPr>
                <w:rFonts w:cs="Times New Roman"/>
                <w:szCs w:val="28"/>
              </w:rPr>
            </w:pPr>
            <w:r>
              <w:rPr>
                <w:rFonts w:cs="Times New Roman"/>
                <w:szCs w:val="28"/>
              </w:rPr>
              <w:t>10</w:t>
            </w:r>
          </w:p>
        </w:tc>
        <w:tc>
          <w:tcPr>
            <w:tcW w:w="8612" w:type="dxa"/>
          </w:tcPr>
          <w:p w:rsidR="0027148C" w:rsidRDefault="00BE5848">
            <w:pPr>
              <w:ind w:firstLine="0"/>
              <w:jc w:val="both"/>
              <w:rPr>
                <w:rFonts w:cs="Times New Roman"/>
                <w:szCs w:val="28"/>
              </w:rPr>
            </w:pPr>
            <w:r>
              <w:rPr>
                <w:rFonts w:cs="Times New Roman"/>
                <w:szCs w:val="28"/>
              </w:rPr>
              <w:t>п. Красный Бор</w:t>
            </w:r>
          </w:p>
        </w:tc>
      </w:tr>
      <w:tr w:rsidR="0027148C">
        <w:tc>
          <w:tcPr>
            <w:tcW w:w="1242" w:type="dxa"/>
          </w:tcPr>
          <w:p w:rsidR="0027148C" w:rsidRDefault="00BE5848">
            <w:pPr>
              <w:ind w:firstLine="0"/>
              <w:jc w:val="both"/>
              <w:rPr>
                <w:rFonts w:cs="Times New Roman"/>
                <w:szCs w:val="28"/>
              </w:rPr>
            </w:pPr>
            <w:r>
              <w:rPr>
                <w:rFonts w:cs="Times New Roman"/>
                <w:szCs w:val="28"/>
              </w:rPr>
              <w:t>11</w:t>
            </w:r>
          </w:p>
        </w:tc>
        <w:tc>
          <w:tcPr>
            <w:tcW w:w="8612" w:type="dxa"/>
          </w:tcPr>
          <w:p w:rsidR="0027148C" w:rsidRDefault="00BE5848">
            <w:pPr>
              <w:ind w:firstLine="0"/>
              <w:jc w:val="both"/>
              <w:rPr>
                <w:rFonts w:cs="Times New Roman"/>
                <w:szCs w:val="28"/>
              </w:rPr>
            </w:pPr>
            <w:r>
              <w:rPr>
                <w:rFonts w:cs="Times New Roman"/>
                <w:szCs w:val="28"/>
              </w:rPr>
              <w:t xml:space="preserve">д. Дмитриевское </w:t>
            </w:r>
          </w:p>
        </w:tc>
      </w:tr>
      <w:tr w:rsidR="0027148C">
        <w:tc>
          <w:tcPr>
            <w:tcW w:w="1242" w:type="dxa"/>
          </w:tcPr>
          <w:p w:rsidR="0027148C" w:rsidRDefault="00BE5848">
            <w:pPr>
              <w:ind w:firstLine="0"/>
              <w:jc w:val="both"/>
              <w:rPr>
                <w:rFonts w:cs="Times New Roman"/>
                <w:szCs w:val="28"/>
              </w:rPr>
            </w:pPr>
            <w:r>
              <w:rPr>
                <w:rFonts w:cs="Times New Roman"/>
                <w:szCs w:val="28"/>
              </w:rPr>
              <w:t>12</w:t>
            </w:r>
          </w:p>
        </w:tc>
        <w:tc>
          <w:tcPr>
            <w:tcW w:w="8612" w:type="dxa"/>
          </w:tcPr>
          <w:p w:rsidR="0027148C" w:rsidRDefault="00BE5848">
            <w:pPr>
              <w:ind w:firstLine="0"/>
              <w:jc w:val="both"/>
              <w:rPr>
                <w:rFonts w:cs="Times New Roman"/>
                <w:szCs w:val="28"/>
              </w:rPr>
            </w:pPr>
            <w:r>
              <w:rPr>
                <w:rFonts w:cs="Times New Roman"/>
                <w:szCs w:val="28"/>
              </w:rPr>
              <w:t xml:space="preserve">п. Волжский </w:t>
            </w:r>
          </w:p>
        </w:tc>
      </w:tr>
      <w:tr w:rsidR="0027148C">
        <w:tc>
          <w:tcPr>
            <w:tcW w:w="1242" w:type="dxa"/>
          </w:tcPr>
          <w:p w:rsidR="0027148C" w:rsidRDefault="00BE5848">
            <w:pPr>
              <w:ind w:firstLine="0"/>
              <w:jc w:val="both"/>
              <w:rPr>
                <w:rFonts w:cs="Times New Roman"/>
                <w:szCs w:val="28"/>
              </w:rPr>
            </w:pPr>
            <w:r>
              <w:rPr>
                <w:rFonts w:cs="Times New Roman"/>
                <w:szCs w:val="28"/>
              </w:rPr>
              <w:lastRenderedPageBreak/>
              <w:t>13</w:t>
            </w:r>
          </w:p>
        </w:tc>
        <w:tc>
          <w:tcPr>
            <w:tcW w:w="8612" w:type="dxa"/>
          </w:tcPr>
          <w:p w:rsidR="0027148C" w:rsidRDefault="00BE5848">
            <w:pPr>
              <w:ind w:firstLine="0"/>
              <w:jc w:val="both"/>
              <w:rPr>
                <w:rFonts w:cs="Times New Roman"/>
                <w:szCs w:val="28"/>
              </w:rPr>
            </w:pPr>
            <w:r>
              <w:rPr>
                <w:rFonts w:cs="Times New Roman"/>
                <w:szCs w:val="28"/>
              </w:rPr>
              <w:t>д. Мишутино</w:t>
            </w:r>
          </w:p>
        </w:tc>
      </w:tr>
      <w:tr w:rsidR="0027148C">
        <w:tc>
          <w:tcPr>
            <w:tcW w:w="1242" w:type="dxa"/>
          </w:tcPr>
          <w:p w:rsidR="0027148C" w:rsidRDefault="00BE5848">
            <w:pPr>
              <w:ind w:firstLine="0"/>
              <w:jc w:val="both"/>
              <w:rPr>
                <w:rFonts w:cs="Times New Roman"/>
                <w:szCs w:val="28"/>
              </w:rPr>
            </w:pPr>
            <w:r>
              <w:rPr>
                <w:rFonts w:cs="Times New Roman"/>
                <w:szCs w:val="28"/>
              </w:rPr>
              <w:t>14</w:t>
            </w:r>
          </w:p>
        </w:tc>
        <w:tc>
          <w:tcPr>
            <w:tcW w:w="8612" w:type="dxa"/>
          </w:tcPr>
          <w:p w:rsidR="0027148C" w:rsidRDefault="00BE5848">
            <w:pPr>
              <w:ind w:firstLine="0"/>
              <w:jc w:val="both"/>
              <w:rPr>
                <w:rFonts w:cs="Times New Roman"/>
                <w:szCs w:val="28"/>
              </w:rPr>
            </w:pPr>
            <w:r>
              <w:rPr>
                <w:rFonts w:cs="Times New Roman"/>
                <w:szCs w:val="28"/>
              </w:rPr>
              <w:t xml:space="preserve">д. Михайлово </w:t>
            </w:r>
          </w:p>
        </w:tc>
      </w:tr>
      <w:tr w:rsidR="0027148C">
        <w:tc>
          <w:tcPr>
            <w:tcW w:w="1242" w:type="dxa"/>
          </w:tcPr>
          <w:p w:rsidR="0027148C" w:rsidRDefault="00BE5848">
            <w:pPr>
              <w:ind w:firstLine="0"/>
              <w:jc w:val="both"/>
              <w:rPr>
                <w:rFonts w:cs="Times New Roman"/>
                <w:szCs w:val="28"/>
              </w:rPr>
            </w:pPr>
            <w:r>
              <w:rPr>
                <w:rFonts w:cs="Times New Roman"/>
                <w:szCs w:val="28"/>
              </w:rPr>
              <w:t>15</w:t>
            </w:r>
          </w:p>
        </w:tc>
        <w:tc>
          <w:tcPr>
            <w:tcW w:w="8612" w:type="dxa"/>
          </w:tcPr>
          <w:p w:rsidR="0027148C" w:rsidRDefault="00BE5848">
            <w:pPr>
              <w:ind w:firstLine="0"/>
              <w:jc w:val="both"/>
              <w:rPr>
                <w:rFonts w:cs="Times New Roman"/>
                <w:szCs w:val="28"/>
              </w:rPr>
            </w:pPr>
            <w:r>
              <w:rPr>
                <w:rFonts w:cs="Times New Roman"/>
                <w:szCs w:val="28"/>
              </w:rPr>
              <w:t xml:space="preserve">д. Большое Галкино </w:t>
            </w:r>
          </w:p>
        </w:tc>
      </w:tr>
      <w:tr w:rsidR="0027148C">
        <w:tc>
          <w:tcPr>
            <w:tcW w:w="1242" w:type="dxa"/>
          </w:tcPr>
          <w:p w:rsidR="0027148C" w:rsidRDefault="00BE5848">
            <w:pPr>
              <w:ind w:firstLine="0"/>
              <w:jc w:val="both"/>
              <w:rPr>
                <w:rFonts w:cs="Times New Roman"/>
                <w:szCs w:val="28"/>
              </w:rPr>
            </w:pPr>
            <w:r>
              <w:rPr>
                <w:rFonts w:cs="Times New Roman"/>
                <w:szCs w:val="28"/>
              </w:rPr>
              <w:t>16</w:t>
            </w:r>
          </w:p>
        </w:tc>
        <w:tc>
          <w:tcPr>
            <w:tcW w:w="8612" w:type="dxa"/>
          </w:tcPr>
          <w:p w:rsidR="0027148C" w:rsidRDefault="00BE5848">
            <w:pPr>
              <w:ind w:firstLine="0"/>
              <w:jc w:val="both"/>
              <w:rPr>
                <w:rFonts w:cs="Times New Roman"/>
                <w:szCs w:val="28"/>
              </w:rPr>
            </w:pPr>
            <w:r>
              <w:rPr>
                <w:rFonts w:cs="Times New Roman"/>
                <w:szCs w:val="28"/>
              </w:rPr>
              <w:t xml:space="preserve">д. Макарино </w:t>
            </w:r>
          </w:p>
        </w:tc>
      </w:tr>
      <w:tr w:rsidR="0027148C">
        <w:tc>
          <w:tcPr>
            <w:tcW w:w="1242" w:type="dxa"/>
          </w:tcPr>
          <w:p w:rsidR="0027148C" w:rsidRDefault="00BE5848">
            <w:pPr>
              <w:ind w:firstLine="0"/>
              <w:jc w:val="both"/>
              <w:rPr>
                <w:rFonts w:cs="Times New Roman"/>
                <w:szCs w:val="28"/>
              </w:rPr>
            </w:pPr>
            <w:r>
              <w:rPr>
                <w:rFonts w:cs="Times New Roman"/>
                <w:szCs w:val="28"/>
              </w:rPr>
              <w:t>17</w:t>
            </w:r>
          </w:p>
        </w:tc>
        <w:tc>
          <w:tcPr>
            <w:tcW w:w="8612" w:type="dxa"/>
          </w:tcPr>
          <w:p w:rsidR="0027148C" w:rsidRDefault="00BE5848">
            <w:pPr>
              <w:ind w:firstLine="0"/>
              <w:jc w:val="both"/>
              <w:rPr>
                <w:rFonts w:cs="Times New Roman"/>
                <w:szCs w:val="28"/>
              </w:rPr>
            </w:pPr>
            <w:r>
              <w:rPr>
                <w:rFonts w:cs="Times New Roman"/>
                <w:szCs w:val="28"/>
              </w:rPr>
              <w:t xml:space="preserve">д. Веригино </w:t>
            </w:r>
          </w:p>
        </w:tc>
      </w:tr>
      <w:tr w:rsidR="0027148C">
        <w:tc>
          <w:tcPr>
            <w:tcW w:w="1242" w:type="dxa"/>
          </w:tcPr>
          <w:p w:rsidR="0027148C" w:rsidRDefault="00BE5848">
            <w:pPr>
              <w:ind w:firstLine="0"/>
              <w:jc w:val="both"/>
              <w:rPr>
                <w:rFonts w:cs="Times New Roman"/>
                <w:szCs w:val="28"/>
              </w:rPr>
            </w:pPr>
            <w:r>
              <w:rPr>
                <w:rFonts w:cs="Times New Roman"/>
                <w:szCs w:val="28"/>
              </w:rPr>
              <w:t>18</w:t>
            </w:r>
          </w:p>
        </w:tc>
        <w:tc>
          <w:tcPr>
            <w:tcW w:w="8612" w:type="dxa"/>
          </w:tcPr>
          <w:p w:rsidR="0027148C" w:rsidRDefault="00BE5848">
            <w:pPr>
              <w:ind w:firstLine="0"/>
              <w:jc w:val="both"/>
              <w:rPr>
                <w:rFonts w:cs="Times New Roman"/>
                <w:szCs w:val="28"/>
              </w:rPr>
            </w:pPr>
            <w:r>
              <w:rPr>
                <w:rFonts w:cs="Times New Roman"/>
                <w:szCs w:val="28"/>
              </w:rPr>
              <w:t xml:space="preserve">д. Зайки </w:t>
            </w:r>
          </w:p>
        </w:tc>
      </w:tr>
      <w:tr w:rsidR="0027148C">
        <w:tc>
          <w:tcPr>
            <w:tcW w:w="1242" w:type="dxa"/>
          </w:tcPr>
          <w:p w:rsidR="0027148C" w:rsidRDefault="00BE5848">
            <w:pPr>
              <w:ind w:firstLine="0"/>
              <w:jc w:val="both"/>
              <w:rPr>
                <w:rFonts w:cs="Times New Roman"/>
                <w:szCs w:val="28"/>
              </w:rPr>
            </w:pPr>
            <w:r>
              <w:rPr>
                <w:rFonts w:cs="Times New Roman"/>
                <w:szCs w:val="28"/>
              </w:rPr>
              <w:t>19</w:t>
            </w:r>
          </w:p>
        </w:tc>
        <w:tc>
          <w:tcPr>
            <w:tcW w:w="8612" w:type="dxa"/>
          </w:tcPr>
          <w:p w:rsidR="0027148C" w:rsidRDefault="00BE5848">
            <w:pPr>
              <w:ind w:firstLine="0"/>
              <w:jc w:val="both"/>
              <w:rPr>
                <w:rFonts w:cs="Times New Roman"/>
                <w:szCs w:val="28"/>
              </w:rPr>
            </w:pPr>
            <w:r>
              <w:rPr>
                <w:rFonts w:cs="Times New Roman"/>
                <w:szCs w:val="28"/>
              </w:rPr>
              <w:t xml:space="preserve">д. Квашнино </w:t>
            </w:r>
          </w:p>
        </w:tc>
      </w:tr>
      <w:tr w:rsidR="0027148C">
        <w:tc>
          <w:tcPr>
            <w:tcW w:w="1242" w:type="dxa"/>
          </w:tcPr>
          <w:p w:rsidR="0027148C" w:rsidRDefault="00BE5848">
            <w:pPr>
              <w:ind w:firstLine="0"/>
              <w:jc w:val="both"/>
              <w:rPr>
                <w:rFonts w:cs="Times New Roman"/>
                <w:szCs w:val="28"/>
              </w:rPr>
            </w:pPr>
            <w:r>
              <w:rPr>
                <w:rFonts w:cs="Times New Roman"/>
                <w:szCs w:val="28"/>
              </w:rPr>
              <w:t>20</w:t>
            </w:r>
          </w:p>
        </w:tc>
        <w:tc>
          <w:tcPr>
            <w:tcW w:w="8612" w:type="dxa"/>
          </w:tcPr>
          <w:p w:rsidR="0027148C" w:rsidRDefault="00BE5848">
            <w:pPr>
              <w:ind w:firstLine="0"/>
              <w:jc w:val="both"/>
              <w:rPr>
                <w:rFonts w:cs="Times New Roman"/>
                <w:szCs w:val="28"/>
              </w:rPr>
            </w:pPr>
            <w:r>
              <w:rPr>
                <w:rFonts w:cs="Times New Roman"/>
                <w:szCs w:val="28"/>
              </w:rPr>
              <w:t xml:space="preserve">д. Красково </w:t>
            </w:r>
          </w:p>
        </w:tc>
      </w:tr>
      <w:tr w:rsidR="0027148C">
        <w:tc>
          <w:tcPr>
            <w:tcW w:w="1242" w:type="dxa"/>
          </w:tcPr>
          <w:p w:rsidR="0027148C" w:rsidRDefault="00BE5848">
            <w:pPr>
              <w:ind w:firstLine="0"/>
              <w:jc w:val="both"/>
              <w:rPr>
                <w:rFonts w:cs="Times New Roman"/>
                <w:szCs w:val="28"/>
              </w:rPr>
            </w:pPr>
            <w:r>
              <w:rPr>
                <w:rFonts w:cs="Times New Roman"/>
                <w:szCs w:val="28"/>
              </w:rPr>
              <w:t>21</w:t>
            </w:r>
          </w:p>
        </w:tc>
        <w:tc>
          <w:tcPr>
            <w:tcW w:w="8612" w:type="dxa"/>
          </w:tcPr>
          <w:p w:rsidR="0027148C" w:rsidRDefault="00BE5848">
            <w:pPr>
              <w:ind w:firstLine="0"/>
              <w:jc w:val="both"/>
              <w:rPr>
                <w:rFonts w:cs="Times New Roman"/>
                <w:szCs w:val="28"/>
              </w:rPr>
            </w:pPr>
            <w:r>
              <w:rPr>
                <w:rFonts w:cs="Times New Roman"/>
                <w:szCs w:val="28"/>
              </w:rPr>
              <w:t xml:space="preserve">д. Яскино </w:t>
            </w:r>
          </w:p>
        </w:tc>
      </w:tr>
      <w:tr w:rsidR="0027148C">
        <w:tc>
          <w:tcPr>
            <w:tcW w:w="1242" w:type="dxa"/>
          </w:tcPr>
          <w:p w:rsidR="0027148C" w:rsidRDefault="00BE5848">
            <w:pPr>
              <w:ind w:firstLine="0"/>
              <w:jc w:val="both"/>
              <w:rPr>
                <w:rFonts w:cs="Times New Roman"/>
                <w:szCs w:val="28"/>
              </w:rPr>
            </w:pPr>
            <w:r>
              <w:rPr>
                <w:rFonts w:cs="Times New Roman"/>
                <w:szCs w:val="28"/>
              </w:rPr>
              <w:t>22</w:t>
            </w:r>
          </w:p>
        </w:tc>
        <w:tc>
          <w:tcPr>
            <w:tcW w:w="8612" w:type="dxa"/>
          </w:tcPr>
          <w:p w:rsidR="0027148C" w:rsidRDefault="00BE5848">
            <w:pPr>
              <w:ind w:firstLine="0"/>
              <w:jc w:val="both"/>
              <w:rPr>
                <w:rFonts w:cs="Times New Roman"/>
                <w:szCs w:val="28"/>
              </w:rPr>
            </w:pPr>
            <w:r>
              <w:rPr>
                <w:rFonts w:cs="Times New Roman"/>
                <w:szCs w:val="28"/>
              </w:rPr>
              <w:t xml:space="preserve">д. Метенино </w:t>
            </w:r>
          </w:p>
        </w:tc>
      </w:tr>
      <w:tr w:rsidR="0027148C">
        <w:tc>
          <w:tcPr>
            <w:tcW w:w="1242" w:type="dxa"/>
          </w:tcPr>
          <w:p w:rsidR="0027148C" w:rsidRDefault="00BE5848">
            <w:pPr>
              <w:ind w:firstLine="0"/>
              <w:jc w:val="both"/>
              <w:rPr>
                <w:rFonts w:cs="Times New Roman"/>
                <w:szCs w:val="28"/>
              </w:rPr>
            </w:pPr>
            <w:r>
              <w:rPr>
                <w:rFonts w:cs="Times New Roman"/>
                <w:szCs w:val="28"/>
              </w:rPr>
              <w:t>23</w:t>
            </w:r>
          </w:p>
        </w:tc>
        <w:tc>
          <w:tcPr>
            <w:tcW w:w="8612" w:type="dxa"/>
          </w:tcPr>
          <w:p w:rsidR="0027148C" w:rsidRDefault="00BE5848">
            <w:pPr>
              <w:ind w:firstLine="0"/>
              <w:jc w:val="both"/>
              <w:rPr>
                <w:rFonts w:cs="Times New Roman"/>
                <w:szCs w:val="28"/>
              </w:rPr>
            </w:pPr>
            <w:r>
              <w:rPr>
                <w:rFonts w:cs="Times New Roman"/>
                <w:szCs w:val="28"/>
              </w:rPr>
              <w:t xml:space="preserve">д. Терехово </w:t>
            </w:r>
          </w:p>
        </w:tc>
      </w:tr>
      <w:tr w:rsidR="0027148C">
        <w:tc>
          <w:tcPr>
            <w:tcW w:w="1242" w:type="dxa"/>
          </w:tcPr>
          <w:p w:rsidR="0027148C" w:rsidRDefault="00BE5848">
            <w:pPr>
              <w:ind w:firstLine="0"/>
              <w:jc w:val="both"/>
              <w:rPr>
                <w:rFonts w:cs="Times New Roman"/>
                <w:szCs w:val="28"/>
              </w:rPr>
            </w:pPr>
            <w:r>
              <w:rPr>
                <w:rFonts w:cs="Times New Roman"/>
                <w:szCs w:val="28"/>
              </w:rPr>
              <w:t>24</w:t>
            </w:r>
          </w:p>
        </w:tc>
        <w:tc>
          <w:tcPr>
            <w:tcW w:w="8612" w:type="dxa"/>
          </w:tcPr>
          <w:p w:rsidR="0027148C" w:rsidRDefault="00BE5848">
            <w:pPr>
              <w:ind w:firstLine="0"/>
              <w:jc w:val="both"/>
              <w:rPr>
                <w:rFonts w:cs="Times New Roman"/>
                <w:szCs w:val="28"/>
              </w:rPr>
            </w:pPr>
            <w:r>
              <w:rPr>
                <w:rFonts w:cs="Times New Roman"/>
                <w:szCs w:val="28"/>
              </w:rPr>
              <w:t xml:space="preserve">д. Никитинское </w:t>
            </w:r>
          </w:p>
        </w:tc>
      </w:tr>
      <w:tr w:rsidR="0027148C">
        <w:tc>
          <w:tcPr>
            <w:tcW w:w="1242" w:type="dxa"/>
          </w:tcPr>
          <w:p w:rsidR="0027148C" w:rsidRDefault="00BE5848">
            <w:pPr>
              <w:ind w:firstLine="0"/>
              <w:jc w:val="both"/>
              <w:rPr>
                <w:rFonts w:cs="Times New Roman"/>
                <w:szCs w:val="28"/>
              </w:rPr>
            </w:pPr>
            <w:r>
              <w:rPr>
                <w:rFonts w:cs="Times New Roman"/>
                <w:szCs w:val="28"/>
              </w:rPr>
              <w:t>25</w:t>
            </w:r>
          </w:p>
        </w:tc>
        <w:tc>
          <w:tcPr>
            <w:tcW w:w="8612" w:type="dxa"/>
          </w:tcPr>
          <w:p w:rsidR="0027148C" w:rsidRDefault="00BE5848">
            <w:pPr>
              <w:ind w:firstLine="0"/>
              <w:jc w:val="both"/>
              <w:rPr>
                <w:rFonts w:cs="Times New Roman"/>
                <w:szCs w:val="28"/>
              </w:rPr>
            </w:pPr>
            <w:r>
              <w:rPr>
                <w:rFonts w:cs="Times New Roman"/>
                <w:szCs w:val="28"/>
              </w:rPr>
              <w:t xml:space="preserve">д. Бариново </w:t>
            </w:r>
          </w:p>
        </w:tc>
      </w:tr>
      <w:tr w:rsidR="0027148C">
        <w:tc>
          <w:tcPr>
            <w:tcW w:w="1242" w:type="dxa"/>
          </w:tcPr>
          <w:p w:rsidR="0027148C" w:rsidRDefault="00BE5848">
            <w:pPr>
              <w:ind w:firstLine="0"/>
              <w:jc w:val="both"/>
              <w:rPr>
                <w:rFonts w:cs="Times New Roman"/>
                <w:szCs w:val="28"/>
              </w:rPr>
            </w:pPr>
            <w:r>
              <w:rPr>
                <w:rFonts w:cs="Times New Roman"/>
                <w:szCs w:val="28"/>
              </w:rPr>
              <w:t>26</w:t>
            </w:r>
          </w:p>
        </w:tc>
        <w:tc>
          <w:tcPr>
            <w:tcW w:w="8612" w:type="dxa"/>
          </w:tcPr>
          <w:p w:rsidR="0027148C" w:rsidRDefault="00BE5848">
            <w:pPr>
              <w:ind w:firstLine="0"/>
              <w:jc w:val="both"/>
              <w:rPr>
                <w:rFonts w:cs="Times New Roman"/>
                <w:szCs w:val="28"/>
              </w:rPr>
            </w:pPr>
            <w:r>
              <w:rPr>
                <w:rFonts w:cs="Times New Roman"/>
                <w:szCs w:val="28"/>
              </w:rPr>
              <w:t xml:space="preserve">д. Болотово </w:t>
            </w:r>
          </w:p>
        </w:tc>
      </w:tr>
      <w:tr w:rsidR="0027148C">
        <w:tc>
          <w:tcPr>
            <w:tcW w:w="1242" w:type="dxa"/>
          </w:tcPr>
          <w:p w:rsidR="0027148C" w:rsidRDefault="00BE5848">
            <w:pPr>
              <w:ind w:firstLine="0"/>
              <w:jc w:val="both"/>
              <w:rPr>
                <w:rFonts w:cs="Times New Roman"/>
                <w:szCs w:val="28"/>
              </w:rPr>
            </w:pPr>
            <w:r>
              <w:rPr>
                <w:rFonts w:cs="Times New Roman"/>
                <w:szCs w:val="28"/>
              </w:rPr>
              <w:t>27</w:t>
            </w:r>
          </w:p>
        </w:tc>
        <w:tc>
          <w:tcPr>
            <w:tcW w:w="8612" w:type="dxa"/>
          </w:tcPr>
          <w:p w:rsidR="0027148C" w:rsidRDefault="00BE5848">
            <w:pPr>
              <w:ind w:firstLine="0"/>
              <w:jc w:val="both"/>
              <w:rPr>
                <w:rFonts w:cs="Times New Roman"/>
                <w:szCs w:val="28"/>
              </w:rPr>
            </w:pPr>
            <w:r>
              <w:rPr>
                <w:rFonts w:cs="Times New Roman"/>
                <w:szCs w:val="28"/>
              </w:rPr>
              <w:t xml:space="preserve">д. Гораздово </w:t>
            </w:r>
          </w:p>
        </w:tc>
      </w:tr>
      <w:tr w:rsidR="0027148C">
        <w:tc>
          <w:tcPr>
            <w:tcW w:w="1242" w:type="dxa"/>
          </w:tcPr>
          <w:p w:rsidR="0027148C" w:rsidRDefault="00BE5848">
            <w:pPr>
              <w:ind w:firstLine="0"/>
              <w:jc w:val="both"/>
              <w:rPr>
                <w:rFonts w:cs="Times New Roman"/>
                <w:szCs w:val="28"/>
              </w:rPr>
            </w:pPr>
            <w:r>
              <w:rPr>
                <w:rFonts w:cs="Times New Roman"/>
                <w:szCs w:val="28"/>
              </w:rPr>
              <w:t>28</w:t>
            </w:r>
          </w:p>
        </w:tc>
        <w:tc>
          <w:tcPr>
            <w:tcW w:w="8612" w:type="dxa"/>
          </w:tcPr>
          <w:p w:rsidR="0027148C" w:rsidRDefault="00BE5848">
            <w:pPr>
              <w:ind w:firstLine="0"/>
              <w:jc w:val="both"/>
              <w:rPr>
                <w:rFonts w:cs="Times New Roman"/>
                <w:szCs w:val="28"/>
              </w:rPr>
            </w:pPr>
            <w:r>
              <w:rPr>
                <w:rFonts w:cs="Times New Roman"/>
                <w:szCs w:val="28"/>
              </w:rPr>
              <w:t xml:space="preserve">д. Мирогостово </w:t>
            </w:r>
          </w:p>
        </w:tc>
      </w:tr>
      <w:tr w:rsidR="0027148C">
        <w:tc>
          <w:tcPr>
            <w:tcW w:w="1242" w:type="dxa"/>
          </w:tcPr>
          <w:p w:rsidR="0027148C" w:rsidRDefault="00BE5848">
            <w:pPr>
              <w:ind w:firstLine="0"/>
              <w:jc w:val="both"/>
              <w:rPr>
                <w:rFonts w:cs="Times New Roman"/>
                <w:szCs w:val="28"/>
              </w:rPr>
            </w:pPr>
            <w:r>
              <w:rPr>
                <w:rFonts w:cs="Times New Roman"/>
                <w:szCs w:val="28"/>
              </w:rPr>
              <w:t>29</w:t>
            </w:r>
          </w:p>
        </w:tc>
        <w:tc>
          <w:tcPr>
            <w:tcW w:w="8612" w:type="dxa"/>
          </w:tcPr>
          <w:p w:rsidR="0027148C" w:rsidRDefault="00BE5848">
            <w:pPr>
              <w:ind w:firstLine="0"/>
              <w:jc w:val="both"/>
              <w:rPr>
                <w:rFonts w:cs="Times New Roman"/>
                <w:szCs w:val="28"/>
              </w:rPr>
            </w:pPr>
            <w:r>
              <w:rPr>
                <w:rFonts w:cs="Times New Roman"/>
                <w:szCs w:val="28"/>
              </w:rPr>
              <w:t xml:space="preserve">д. Лысцево </w:t>
            </w:r>
          </w:p>
        </w:tc>
      </w:tr>
      <w:tr w:rsidR="0027148C">
        <w:tc>
          <w:tcPr>
            <w:tcW w:w="1242" w:type="dxa"/>
          </w:tcPr>
          <w:p w:rsidR="0027148C" w:rsidRDefault="00BE5848">
            <w:pPr>
              <w:ind w:firstLine="0"/>
              <w:jc w:val="both"/>
              <w:rPr>
                <w:rFonts w:cs="Times New Roman"/>
                <w:szCs w:val="28"/>
              </w:rPr>
            </w:pPr>
            <w:r>
              <w:rPr>
                <w:rFonts w:cs="Times New Roman"/>
                <w:szCs w:val="28"/>
              </w:rPr>
              <w:t>30</w:t>
            </w:r>
          </w:p>
        </w:tc>
        <w:tc>
          <w:tcPr>
            <w:tcW w:w="8612" w:type="dxa"/>
          </w:tcPr>
          <w:p w:rsidR="0027148C" w:rsidRDefault="00BE5848">
            <w:pPr>
              <w:ind w:firstLine="0"/>
              <w:jc w:val="both"/>
              <w:rPr>
                <w:rFonts w:cs="Times New Roman"/>
                <w:szCs w:val="28"/>
              </w:rPr>
            </w:pPr>
            <w:r>
              <w:rPr>
                <w:rFonts w:cs="Times New Roman"/>
                <w:szCs w:val="28"/>
              </w:rPr>
              <w:t xml:space="preserve">д. Новенькое </w:t>
            </w:r>
          </w:p>
        </w:tc>
      </w:tr>
      <w:tr w:rsidR="0027148C">
        <w:tc>
          <w:tcPr>
            <w:tcW w:w="1242" w:type="dxa"/>
          </w:tcPr>
          <w:p w:rsidR="0027148C" w:rsidRDefault="00BE5848">
            <w:pPr>
              <w:ind w:firstLine="0"/>
              <w:jc w:val="both"/>
              <w:rPr>
                <w:rFonts w:cs="Times New Roman"/>
                <w:szCs w:val="28"/>
              </w:rPr>
            </w:pPr>
            <w:r>
              <w:rPr>
                <w:rFonts w:cs="Times New Roman"/>
                <w:szCs w:val="28"/>
              </w:rPr>
              <w:t>31</w:t>
            </w:r>
          </w:p>
        </w:tc>
        <w:tc>
          <w:tcPr>
            <w:tcW w:w="8612" w:type="dxa"/>
          </w:tcPr>
          <w:p w:rsidR="0027148C" w:rsidRDefault="00BE5848">
            <w:pPr>
              <w:ind w:firstLine="0"/>
              <w:jc w:val="both"/>
              <w:rPr>
                <w:rFonts w:cs="Times New Roman"/>
                <w:szCs w:val="28"/>
              </w:rPr>
            </w:pPr>
            <w:r>
              <w:rPr>
                <w:rFonts w:cs="Times New Roman"/>
                <w:szCs w:val="28"/>
              </w:rPr>
              <w:t xml:space="preserve">д. Манылово </w:t>
            </w:r>
          </w:p>
        </w:tc>
      </w:tr>
      <w:tr w:rsidR="0027148C">
        <w:tc>
          <w:tcPr>
            <w:tcW w:w="1242" w:type="dxa"/>
          </w:tcPr>
          <w:p w:rsidR="0027148C" w:rsidRDefault="00BE5848">
            <w:pPr>
              <w:ind w:firstLine="0"/>
              <w:jc w:val="both"/>
              <w:rPr>
                <w:rFonts w:cs="Times New Roman"/>
                <w:szCs w:val="28"/>
              </w:rPr>
            </w:pPr>
            <w:r>
              <w:rPr>
                <w:rFonts w:cs="Times New Roman"/>
                <w:szCs w:val="28"/>
              </w:rPr>
              <w:t>32</w:t>
            </w:r>
          </w:p>
        </w:tc>
        <w:tc>
          <w:tcPr>
            <w:tcW w:w="8612" w:type="dxa"/>
          </w:tcPr>
          <w:p w:rsidR="0027148C" w:rsidRDefault="00BE5848">
            <w:pPr>
              <w:ind w:firstLine="0"/>
              <w:jc w:val="both"/>
              <w:rPr>
                <w:rFonts w:cs="Times New Roman"/>
                <w:szCs w:val="28"/>
              </w:rPr>
            </w:pPr>
            <w:r>
              <w:rPr>
                <w:rFonts w:cs="Times New Roman"/>
                <w:szCs w:val="28"/>
              </w:rPr>
              <w:t xml:space="preserve">д. Здоровцево </w:t>
            </w:r>
          </w:p>
        </w:tc>
      </w:tr>
      <w:tr w:rsidR="0027148C">
        <w:tc>
          <w:tcPr>
            <w:tcW w:w="1242" w:type="dxa"/>
          </w:tcPr>
          <w:p w:rsidR="0027148C" w:rsidRDefault="00BE5848">
            <w:pPr>
              <w:ind w:firstLine="0"/>
              <w:jc w:val="both"/>
              <w:rPr>
                <w:rFonts w:cs="Times New Roman"/>
                <w:szCs w:val="28"/>
              </w:rPr>
            </w:pPr>
            <w:r>
              <w:rPr>
                <w:rFonts w:cs="Times New Roman"/>
                <w:szCs w:val="28"/>
              </w:rPr>
              <w:t>33</w:t>
            </w:r>
          </w:p>
        </w:tc>
        <w:tc>
          <w:tcPr>
            <w:tcW w:w="8612" w:type="dxa"/>
          </w:tcPr>
          <w:p w:rsidR="0027148C" w:rsidRDefault="00BE5848">
            <w:pPr>
              <w:ind w:firstLine="0"/>
              <w:jc w:val="both"/>
              <w:rPr>
                <w:rFonts w:cs="Times New Roman"/>
                <w:szCs w:val="28"/>
              </w:rPr>
            </w:pPr>
            <w:r>
              <w:rPr>
                <w:rFonts w:cs="Times New Roman"/>
                <w:szCs w:val="28"/>
              </w:rPr>
              <w:t xml:space="preserve">д. Ульяново </w:t>
            </w:r>
          </w:p>
        </w:tc>
      </w:tr>
      <w:tr w:rsidR="0027148C">
        <w:tc>
          <w:tcPr>
            <w:tcW w:w="1242" w:type="dxa"/>
          </w:tcPr>
          <w:p w:rsidR="0027148C" w:rsidRDefault="00BE5848">
            <w:pPr>
              <w:ind w:firstLine="0"/>
              <w:jc w:val="both"/>
              <w:rPr>
                <w:rFonts w:cs="Times New Roman"/>
                <w:szCs w:val="28"/>
              </w:rPr>
            </w:pPr>
            <w:r>
              <w:rPr>
                <w:rFonts w:cs="Times New Roman"/>
                <w:szCs w:val="28"/>
              </w:rPr>
              <w:t>34</w:t>
            </w:r>
          </w:p>
        </w:tc>
        <w:tc>
          <w:tcPr>
            <w:tcW w:w="8612" w:type="dxa"/>
          </w:tcPr>
          <w:p w:rsidR="0027148C" w:rsidRDefault="00BE5848">
            <w:pPr>
              <w:ind w:firstLine="0"/>
              <w:jc w:val="both"/>
              <w:rPr>
                <w:rFonts w:cs="Times New Roman"/>
                <w:szCs w:val="28"/>
              </w:rPr>
            </w:pPr>
            <w:r>
              <w:rPr>
                <w:rFonts w:cs="Times New Roman"/>
                <w:szCs w:val="28"/>
              </w:rPr>
              <w:t xml:space="preserve">д. Фефелово </w:t>
            </w:r>
          </w:p>
        </w:tc>
      </w:tr>
      <w:tr w:rsidR="0027148C">
        <w:tc>
          <w:tcPr>
            <w:tcW w:w="1242" w:type="dxa"/>
          </w:tcPr>
          <w:p w:rsidR="0027148C" w:rsidRDefault="00BE5848">
            <w:pPr>
              <w:ind w:firstLine="0"/>
              <w:jc w:val="both"/>
              <w:rPr>
                <w:rFonts w:cs="Times New Roman"/>
                <w:szCs w:val="28"/>
              </w:rPr>
            </w:pPr>
            <w:r>
              <w:rPr>
                <w:rFonts w:cs="Times New Roman"/>
                <w:szCs w:val="28"/>
              </w:rPr>
              <w:t>35</w:t>
            </w:r>
          </w:p>
        </w:tc>
        <w:tc>
          <w:tcPr>
            <w:tcW w:w="8612" w:type="dxa"/>
          </w:tcPr>
          <w:p w:rsidR="0027148C" w:rsidRDefault="00BE5848">
            <w:pPr>
              <w:ind w:firstLine="0"/>
              <w:jc w:val="both"/>
              <w:rPr>
                <w:rFonts w:cs="Times New Roman"/>
                <w:szCs w:val="28"/>
              </w:rPr>
            </w:pPr>
            <w:r>
              <w:rPr>
                <w:rFonts w:cs="Times New Roman"/>
                <w:szCs w:val="28"/>
              </w:rPr>
              <w:t xml:space="preserve">д. Руновское </w:t>
            </w:r>
          </w:p>
        </w:tc>
      </w:tr>
      <w:tr w:rsidR="0027148C">
        <w:tc>
          <w:tcPr>
            <w:tcW w:w="1242" w:type="dxa"/>
          </w:tcPr>
          <w:p w:rsidR="0027148C" w:rsidRDefault="00BE5848">
            <w:pPr>
              <w:ind w:firstLine="0"/>
              <w:jc w:val="both"/>
              <w:rPr>
                <w:rFonts w:cs="Times New Roman"/>
                <w:szCs w:val="28"/>
              </w:rPr>
            </w:pPr>
            <w:r>
              <w:rPr>
                <w:rFonts w:cs="Times New Roman"/>
                <w:szCs w:val="28"/>
              </w:rPr>
              <w:t>36</w:t>
            </w:r>
          </w:p>
        </w:tc>
        <w:tc>
          <w:tcPr>
            <w:tcW w:w="8612" w:type="dxa"/>
          </w:tcPr>
          <w:p w:rsidR="0027148C" w:rsidRDefault="00BE5848">
            <w:pPr>
              <w:ind w:firstLine="0"/>
              <w:jc w:val="both"/>
              <w:rPr>
                <w:rFonts w:cs="Times New Roman"/>
                <w:szCs w:val="28"/>
              </w:rPr>
            </w:pPr>
            <w:r>
              <w:rPr>
                <w:rFonts w:cs="Times New Roman"/>
                <w:szCs w:val="28"/>
              </w:rPr>
              <w:t xml:space="preserve">д. Стояново </w:t>
            </w:r>
          </w:p>
        </w:tc>
      </w:tr>
      <w:tr w:rsidR="0027148C">
        <w:tc>
          <w:tcPr>
            <w:tcW w:w="1242" w:type="dxa"/>
          </w:tcPr>
          <w:p w:rsidR="0027148C" w:rsidRDefault="00BE5848">
            <w:pPr>
              <w:ind w:firstLine="0"/>
              <w:jc w:val="both"/>
              <w:rPr>
                <w:rFonts w:cs="Times New Roman"/>
                <w:szCs w:val="28"/>
              </w:rPr>
            </w:pPr>
            <w:r>
              <w:rPr>
                <w:rFonts w:cs="Times New Roman"/>
                <w:szCs w:val="28"/>
              </w:rPr>
              <w:t>37</w:t>
            </w:r>
          </w:p>
        </w:tc>
        <w:tc>
          <w:tcPr>
            <w:tcW w:w="8612" w:type="dxa"/>
          </w:tcPr>
          <w:p w:rsidR="0027148C" w:rsidRDefault="00BE5848">
            <w:pPr>
              <w:ind w:firstLine="0"/>
              <w:jc w:val="both"/>
              <w:rPr>
                <w:rFonts w:cs="Times New Roman"/>
                <w:szCs w:val="28"/>
              </w:rPr>
            </w:pPr>
            <w:r>
              <w:rPr>
                <w:rFonts w:cs="Times New Roman"/>
                <w:szCs w:val="28"/>
              </w:rPr>
              <w:t xml:space="preserve">д. Панкротово </w:t>
            </w:r>
          </w:p>
        </w:tc>
      </w:tr>
      <w:tr w:rsidR="0027148C">
        <w:tc>
          <w:tcPr>
            <w:tcW w:w="1242" w:type="dxa"/>
          </w:tcPr>
          <w:p w:rsidR="0027148C" w:rsidRDefault="00BE5848">
            <w:pPr>
              <w:ind w:firstLine="0"/>
              <w:jc w:val="both"/>
              <w:rPr>
                <w:rFonts w:cs="Times New Roman"/>
                <w:szCs w:val="28"/>
              </w:rPr>
            </w:pPr>
            <w:r>
              <w:rPr>
                <w:rFonts w:cs="Times New Roman"/>
                <w:szCs w:val="28"/>
              </w:rPr>
              <w:t>38</w:t>
            </w:r>
          </w:p>
        </w:tc>
        <w:tc>
          <w:tcPr>
            <w:tcW w:w="8612" w:type="dxa"/>
          </w:tcPr>
          <w:p w:rsidR="0027148C" w:rsidRDefault="00BE5848">
            <w:pPr>
              <w:ind w:firstLine="0"/>
              <w:jc w:val="both"/>
              <w:rPr>
                <w:rFonts w:cs="Times New Roman"/>
                <w:szCs w:val="28"/>
              </w:rPr>
            </w:pPr>
            <w:r>
              <w:rPr>
                <w:rFonts w:cs="Times New Roman"/>
                <w:szCs w:val="28"/>
              </w:rPr>
              <w:t xml:space="preserve">д. Ломки </w:t>
            </w:r>
          </w:p>
        </w:tc>
      </w:tr>
      <w:tr w:rsidR="0027148C">
        <w:tc>
          <w:tcPr>
            <w:tcW w:w="1242" w:type="dxa"/>
          </w:tcPr>
          <w:p w:rsidR="0027148C" w:rsidRDefault="00BE5848">
            <w:pPr>
              <w:ind w:firstLine="0"/>
              <w:jc w:val="both"/>
              <w:rPr>
                <w:rFonts w:cs="Times New Roman"/>
                <w:szCs w:val="28"/>
              </w:rPr>
            </w:pPr>
            <w:r>
              <w:rPr>
                <w:rFonts w:cs="Times New Roman"/>
                <w:szCs w:val="28"/>
              </w:rPr>
              <w:t>39</w:t>
            </w:r>
          </w:p>
        </w:tc>
        <w:tc>
          <w:tcPr>
            <w:tcW w:w="8612" w:type="dxa"/>
          </w:tcPr>
          <w:p w:rsidR="0027148C" w:rsidRDefault="00BE5848">
            <w:pPr>
              <w:ind w:firstLine="0"/>
              <w:jc w:val="both"/>
              <w:rPr>
                <w:rFonts w:cs="Times New Roman"/>
                <w:szCs w:val="28"/>
              </w:rPr>
            </w:pPr>
            <w:r>
              <w:rPr>
                <w:rFonts w:cs="Times New Roman"/>
                <w:szCs w:val="28"/>
              </w:rPr>
              <w:t xml:space="preserve">д. Рославлево </w:t>
            </w:r>
          </w:p>
        </w:tc>
      </w:tr>
      <w:tr w:rsidR="0027148C">
        <w:tc>
          <w:tcPr>
            <w:tcW w:w="9854" w:type="dxa"/>
            <w:gridSpan w:val="2"/>
          </w:tcPr>
          <w:p w:rsidR="0027148C" w:rsidRDefault="00BE5848">
            <w:pPr>
              <w:ind w:firstLine="0"/>
              <w:jc w:val="both"/>
              <w:rPr>
                <w:rFonts w:cs="Times New Roman"/>
                <w:szCs w:val="28"/>
              </w:rPr>
            </w:pPr>
            <w:r>
              <w:rPr>
                <w:rFonts w:cs="Times New Roman"/>
                <w:szCs w:val="28"/>
              </w:rPr>
              <w:t xml:space="preserve">Чебаковская сельская территория ТМО </w:t>
            </w:r>
          </w:p>
        </w:tc>
      </w:tr>
      <w:tr w:rsidR="0027148C">
        <w:tc>
          <w:tcPr>
            <w:tcW w:w="1242" w:type="dxa"/>
          </w:tcPr>
          <w:p w:rsidR="0027148C" w:rsidRDefault="00BE5848">
            <w:pPr>
              <w:ind w:firstLine="0"/>
              <w:jc w:val="both"/>
              <w:rPr>
                <w:rFonts w:cs="Times New Roman"/>
                <w:szCs w:val="28"/>
              </w:rPr>
            </w:pPr>
            <w:r>
              <w:rPr>
                <w:rFonts w:cs="Times New Roman"/>
                <w:szCs w:val="28"/>
              </w:rPr>
              <w:t>1</w:t>
            </w:r>
          </w:p>
        </w:tc>
        <w:tc>
          <w:tcPr>
            <w:tcW w:w="8612" w:type="dxa"/>
          </w:tcPr>
          <w:p w:rsidR="0027148C" w:rsidRDefault="00BE5848">
            <w:pPr>
              <w:ind w:firstLine="0"/>
              <w:jc w:val="both"/>
              <w:rPr>
                <w:rFonts w:cs="Times New Roman"/>
                <w:szCs w:val="28"/>
              </w:rPr>
            </w:pPr>
            <w:r>
              <w:rPr>
                <w:rFonts w:cs="Times New Roman"/>
                <w:szCs w:val="28"/>
              </w:rPr>
              <w:t xml:space="preserve">д. Медведево </w:t>
            </w:r>
          </w:p>
        </w:tc>
      </w:tr>
      <w:tr w:rsidR="0027148C">
        <w:tc>
          <w:tcPr>
            <w:tcW w:w="1242" w:type="dxa"/>
          </w:tcPr>
          <w:p w:rsidR="0027148C" w:rsidRDefault="00BE5848">
            <w:pPr>
              <w:ind w:firstLine="0"/>
              <w:jc w:val="both"/>
              <w:rPr>
                <w:rFonts w:cs="Times New Roman"/>
                <w:szCs w:val="28"/>
              </w:rPr>
            </w:pPr>
            <w:r>
              <w:rPr>
                <w:rFonts w:cs="Times New Roman"/>
                <w:szCs w:val="28"/>
              </w:rPr>
              <w:t>2</w:t>
            </w:r>
          </w:p>
        </w:tc>
        <w:tc>
          <w:tcPr>
            <w:tcW w:w="8612" w:type="dxa"/>
          </w:tcPr>
          <w:p w:rsidR="0027148C" w:rsidRDefault="00BE5848">
            <w:pPr>
              <w:ind w:firstLine="0"/>
              <w:jc w:val="both"/>
              <w:rPr>
                <w:rFonts w:cs="Times New Roman"/>
                <w:szCs w:val="28"/>
              </w:rPr>
            </w:pPr>
            <w:r>
              <w:rPr>
                <w:rFonts w:cs="Times New Roman"/>
                <w:szCs w:val="28"/>
              </w:rPr>
              <w:t xml:space="preserve">д. Петрушино </w:t>
            </w:r>
          </w:p>
        </w:tc>
      </w:tr>
      <w:tr w:rsidR="0027148C">
        <w:tc>
          <w:tcPr>
            <w:tcW w:w="1242" w:type="dxa"/>
          </w:tcPr>
          <w:p w:rsidR="0027148C" w:rsidRDefault="00BE5848">
            <w:pPr>
              <w:ind w:firstLine="0"/>
              <w:jc w:val="both"/>
              <w:rPr>
                <w:rFonts w:cs="Times New Roman"/>
                <w:szCs w:val="28"/>
              </w:rPr>
            </w:pPr>
            <w:r>
              <w:rPr>
                <w:rFonts w:cs="Times New Roman"/>
                <w:szCs w:val="28"/>
              </w:rPr>
              <w:t>3</w:t>
            </w:r>
          </w:p>
        </w:tc>
        <w:tc>
          <w:tcPr>
            <w:tcW w:w="8612" w:type="dxa"/>
          </w:tcPr>
          <w:p w:rsidR="0027148C" w:rsidRDefault="00BE5848">
            <w:pPr>
              <w:ind w:firstLine="0"/>
              <w:jc w:val="both"/>
              <w:rPr>
                <w:rFonts w:cs="Times New Roman"/>
                <w:szCs w:val="28"/>
              </w:rPr>
            </w:pPr>
            <w:r>
              <w:rPr>
                <w:rFonts w:cs="Times New Roman"/>
                <w:szCs w:val="28"/>
              </w:rPr>
              <w:t xml:space="preserve">д. Прибрежная </w:t>
            </w:r>
          </w:p>
        </w:tc>
      </w:tr>
      <w:tr w:rsidR="0027148C">
        <w:tc>
          <w:tcPr>
            <w:tcW w:w="1242" w:type="dxa"/>
          </w:tcPr>
          <w:p w:rsidR="0027148C" w:rsidRDefault="00BE5848">
            <w:pPr>
              <w:ind w:firstLine="0"/>
              <w:jc w:val="both"/>
              <w:rPr>
                <w:rFonts w:cs="Times New Roman"/>
                <w:szCs w:val="28"/>
              </w:rPr>
            </w:pPr>
            <w:r>
              <w:rPr>
                <w:rFonts w:cs="Times New Roman"/>
                <w:szCs w:val="28"/>
              </w:rPr>
              <w:t>4</w:t>
            </w:r>
          </w:p>
        </w:tc>
        <w:tc>
          <w:tcPr>
            <w:tcW w:w="8612" w:type="dxa"/>
          </w:tcPr>
          <w:p w:rsidR="0027148C" w:rsidRDefault="00BE5848">
            <w:pPr>
              <w:ind w:firstLine="0"/>
              <w:jc w:val="both"/>
              <w:rPr>
                <w:rFonts w:cs="Times New Roman"/>
                <w:szCs w:val="28"/>
              </w:rPr>
            </w:pPr>
            <w:r>
              <w:rPr>
                <w:rFonts w:cs="Times New Roman"/>
                <w:szCs w:val="28"/>
              </w:rPr>
              <w:t xml:space="preserve">д. Николо-Заболотье </w:t>
            </w:r>
          </w:p>
        </w:tc>
      </w:tr>
      <w:tr w:rsidR="0027148C">
        <w:tc>
          <w:tcPr>
            <w:tcW w:w="1242" w:type="dxa"/>
          </w:tcPr>
          <w:p w:rsidR="0027148C" w:rsidRDefault="00BE5848">
            <w:pPr>
              <w:ind w:firstLine="0"/>
              <w:jc w:val="both"/>
              <w:rPr>
                <w:rFonts w:cs="Times New Roman"/>
                <w:szCs w:val="28"/>
              </w:rPr>
            </w:pPr>
            <w:r>
              <w:rPr>
                <w:rFonts w:cs="Times New Roman"/>
                <w:szCs w:val="28"/>
              </w:rPr>
              <w:t>5</w:t>
            </w:r>
          </w:p>
        </w:tc>
        <w:tc>
          <w:tcPr>
            <w:tcW w:w="8612" w:type="dxa"/>
          </w:tcPr>
          <w:p w:rsidR="0027148C" w:rsidRDefault="00BE5848">
            <w:pPr>
              <w:ind w:firstLine="0"/>
              <w:jc w:val="both"/>
              <w:rPr>
                <w:rFonts w:cs="Times New Roman"/>
                <w:szCs w:val="28"/>
              </w:rPr>
            </w:pPr>
            <w:r>
              <w:rPr>
                <w:rFonts w:cs="Times New Roman"/>
                <w:szCs w:val="28"/>
              </w:rPr>
              <w:t xml:space="preserve">д. Галкино </w:t>
            </w:r>
          </w:p>
        </w:tc>
      </w:tr>
      <w:tr w:rsidR="0027148C">
        <w:tc>
          <w:tcPr>
            <w:tcW w:w="1242" w:type="dxa"/>
          </w:tcPr>
          <w:p w:rsidR="0027148C" w:rsidRDefault="00BE5848">
            <w:pPr>
              <w:ind w:firstLine="0"/>
              <w:jc w:val="both"/>
              <w:rPr>
                <w:rFonts w:cs="Times New Roman"/>
                <w:szCs w:val="28"/>
              </w:rPr>
            </w:pPr>
            <w:r>
              <w:rPr>
                <w:rFonts w:cs="Times New Roman"/>
                <w:szCs w:val="28"/>
              </w:rPr>
              <w:t>6</w:t>
            </w:r>
          </w:p>
        </w:tc>
        <w:tc>
          <w:tcPr>
            <w:tcW w:w="8612" w:type="dxa"/>
          </w:tcPr>
          <w:p w:rsidR="0027148C" w:rsidRDefault="00BE5848">
            <w:pPr>
              <w:ind w:firstLine="0"/>
              <w:jc w:val="both"/>
              <w:rPr>
                <w:rFonts w:cs="Times New Roman"/>
                <w:szCs w:val="28"/>
              </w:rPr>
            </w:pPr>
            <w:r>
              <w:rPr>
                <w:rFonts w:cs="Times New Roman"/>
                <w:szCs w:val="28"/>
              </w:rPr>
              <w:t xml:space="preserve">д. Трубино </w:t>
            </w:r>
          </w:p>
        </w:tc>
      </w:tr>
      <w:tr w:rsidR="0027148C">
        <w:tc>
          <w:tcPr>
            <w:tcW w:w="1242" w:type="dxa"/>
          </w:tcPr>
          <w:p w:rsidR="0027148C" w:rsidRDefault="00BE5848">
            <w:pPr>
              <w:ind w:firstLine="0"/>
              <w:jc w:val="both"/>
              <w:rPr>
                <w:rFonts w:cs="Times New Roman"/>
                <w:szCs w:val="28"/>
              </w:rPr>
            </w:pPr>
            <w:r>
              <w:rPr>
                <w:rFonts w:cs="Times New Roman"/>
                <w:szCs w:val="28"/>
              </w:rPr>
              <w:t>7</w:t>
            </w:r>
          </w:p>
        </w:tc>
        <w:tc>
          <w:tcPr>
            <w:tcW w:w="8612" w:type="dxa"/>
          </w:tcPr>
          <w:p w:rsidR="0027148C" w:rsidRDefault="00BE5848">
            <w:pPr>
              <w:ind w:firstLine="0"/>
              <w:jc w:val="both"/>
              <w:rPr>
                <w:rFonts w:cs="Times New Roman"/>
                <w:szCs w:val="28"/>
              </w:rPr>
            </w:pPr>
            <w:r>
              <w:rPr>
                <w:rFonts w:cs="Times New Roman"/>
                <w:szCs w:val="28"/>
              </w:rPr>
              <w:t>д. Крюково</w:t>
            </w:r>
          </w:p>
        </w:tc>
      </w:tr>
      <w:tr w:rsidR="0027148C">
        <w:tc>
          <w:tcPr>
            <w:tcW w:w="1242" w:type="dxa"/>
          </w:tcPr>
          <w:p w:rsidR="0027148C" w:rsidRDefault="00BE5848">
            <w:pPr>
              <w:ind w:firstLine="0"/>
              <w:jc w:val="both"/>
              <w:rPr>
                <w:rFonts w:cs="Times New Roman"/>
                <w:szCs w:val="28"/>
              </w:rPr>
            </w:pPr>
            <w:r>
              <w:rPr>
                <w:rFonts w:cs="Times New Roman"/>
                <w:szCs w:val="28"/>
              </w:rPr>
              <w:t>8</w:t>
            </w:r>
          </w:p>
        </w:tc>
        <w:tc>
          <w:tcPr>
            <w:tcW w:w="8612" w:type="dxa"/>
          </w:tcPr>
          <w:p w:rsidR="0027148C" w:rsidRDefault="00BE5848">
            <w:pPr>
              <w:ind w:firstLine="0"/>
              <w:jc w:val="both"/>
              <w:rPr>
                <w:rFonts w:cs="Times New Roman"/>
                <w:szCs w:val="28"/>
              </w:rPr>
            </w:pPr>
            <w:r>
              <w:rPr>
                <w:rFonts w:cs="Times New Roman"/>
                <w:szCs w:val="28"/>
              </w:rPr>
              <w:t>д. Мокроусово</w:t>
            </w:r>
          </w:p>
        </w:tc>
      </w:tr>
      <w:tr w:rsidR="0027148C">
        <w:tc>
          <w:tcPr>
            <w:tcW w:w="1242" w:type="dxa"/>
          </w:tcPr>
          <w:p w:rsidR="0027148C" w:rsidRDefault="00BE5848">
            <w:pPr>
              <w:ind w:firstLine="0"/>
              <w:jc w:val="both"/>
              <w:rPr>
                <w:rFonts w:cs="Times New Roman"/>
                <w:szCs w:val="28"/>
              </w:rPr>
            </w:pPr>
            <w:r>
              <w:rPr>
                <w:rFonts w:cs="Times New Roman"/>
                <w:szCs w:val="28"/>
              </w:rPr>
              <w:t>9</w:t>
            </w:r>
          </w:p>
        </w:tc>
        <w:tc>
          <w:tcPr>
            <w:tcW w:w="8612" w:type="dxa"/>
          </w:tcPr>
          <w:p w:rsidR="0027148C" w:rsidRDefault="00BE5848">
            <w:pPr>
              <w:ind w:firstLine="0"/>
              <w:jc w:val="both"/>
              <w:rPr>
                <w:rFonts w:cs="Times New Roman"/>
                <w:szCs w:val="28"/>
              </w:rPr>
            </w:pPr>
            <w:r>
              <w:rPr>
                <w:rFonts w:cs="Times New Roman"/>
                <w:szCs w:val="28"/>
              </w:rPr>
              <w:t xml:space="preserve">д. Судилово </w:t>
            </w:r>
          </w:p>
        </w:tc>
      </w:tr>
      <w:tr w:rsidR="0027148C">
        <w:tc>
          <w:tcPr>
            <w:tcW w:w="1242" w:type="dxa"/>
          </w:tcPr>
          <w:p w:rsidR="0027148C" w:rsidRDefault="00BE5848">
            <w:pPr>
              <w:ind w:firstLine="0"/>
              <w:jc w:val="both"/>
              <w:rPr>
                <w:rFonts w:cs="Times New Roman"/>
                <w:szCs w:val="28"/>
              </w:rPr>
            </w:pPr>
            <w:r>
              <w:rPr>
                <w:rFonts w:cs="Times New Roman"/>
                <w:szCs w:val="28"/>
              </w:rPr>
              <w:t>10</w:t>
            </w:r>
          </w:p>
        </w:tc>
        <w:tc>
          <w:tcPr>
            <w:tcW w:w="8612" w:type="dxa"/>
          </w:tcPr>
          <w:p w:rsidR="0027148C" w:rsidRDefault="00BE5848">
            <w:pPr>
              <w:ind w:firstLine="0"/>
              <w:jc w:val="both"/>
              <w:rPr>
                <w:rFonts w:cs="Times New Roman"/>
                <w:szCs w:val="28"/>
              </w:rPr>
            </w:pPr>
            <w:r>
              <w:rPr>
                <w:rFonts w:cs="Times New Roman"/>
                <w:szCs w:val="28"/>
              </w:rPr>
              <w:t xml:space="preserve">д. Константиново </w:t>
            </w:r>
          </w:p>
        </w:tc>
      </w:tr>
    </w:tbl>
    <w:p w:rsidR="0027148C" w:rsidRDefault="0027148C"/>
    <w:p w:rsidR="0027148C" w:rsidRDefault="0027148C"/>
    <w:p w:rsidR="0027148C" w:rsidRDefault="0027148C"/>
    <w:p w:rsidR="0027148C" w:rsidRDefault="00BE5848">
      <w:pPr>
        <w:pStyle w:val="Default"/>
        <w:ind w:left="6372"/>
        <w:rPr>
          <w:szCs w:val="28"/>
        </w:rPr>
      </w:pPr>
      <w:r>
        <w:rPr>
          <w:color w:val="auto"/>
          <w:sz w:val="28"/>
          <w:szCs w:val="28"/>
        </w:rPr>
        <w:t xml:space="preserve">       </w:t>
      </w:r>
    </w:p>
    <w:sectPr w:rsidR="0027148C">
      <w:headerReference w:type="default" r:id="rId29"/>
      <w:pgSz w:w="11906" w:h="16838"/>
      <w:pgMar w:top="993" w:right="850"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48" w:rsidRDefault="00BE5848">
      <w:r>
        <w:separator/>
      </w:r>
    </w:p>
  </w:endnote>
  <w:endnote w:type="continuationSeparator" w:id="0">
    <w:p w:rsidR="00BE5848" w:rsidRDefault="00B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Formular">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48" w:rsidRDefault="00BE5848">
      <w:r>
        <w:separator/>
      </w:r>
    </w:p>
  </w:footnote>
  <w:footnote w:type="continuationSeparator" w:id="0">
    <w:p w:rsidR="00BE5848" w:rsidRDefault="00BE5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48" w:rsidRDefault="00BE5848">
    <w:pPr>
      <w:pStyle w:val="ae"/>
      <w:jc w:val="center"/>
    </w:pPr>
  </w:p>
  <w:p w:rsidR="00BE5848" w:rsidRDefault="00BE584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48" w:rsidRDefault="00BE5848">
    <w:pPr>
      <w:pStyle w:val="ae"/>
      <w:jc w:val="center"/>
    </w:pPr>
  </w:p>
  <w:p w:rsidR="00BE5848" w:rsidRDefault="00BE5848">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48" w:rsidRDefault="00BE5848">
    <w:pPr>
      <w:pStyle w:val="ae"/>
      <w:jc w:val="center"/>
    </w:pPr>
  </w:p>
  <w:p w:rsidR="00BE5848" w:rsidRDefault="00BE5848">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48" w:rsidRDefault="00BE5848">
    <w:pPr>
      <w:pStyle w:val="ae"/>
      <w:jc w:val="center"/>
    </w:pPr>
  </w:p>
  <w:p w:rsidR="00BE5848" w:rsidRDefault="00BE5848">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48" w:rsidRDefault="00BE5848">
    <w:pPr>
      <w:pStyle w:val="ae"/>
      <w:ind w:firstLine="0"/>
      <w:jc w:val="center"/>
    </w:pPr>
  </w:p>
  <w:p w:rsidR="00BE5848" w:rsidRDefault="00BE5848">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7075D"/>
    <w:multiLevelType w:val="multilevel"/>
    <w:tmpl w:val="4317075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5A0376"/>
    <w:multiLevelType w:val="multilevel"/>
    <w:tmpl w:val="5D5A0376"/>
    <w:lvl w:ilvl="0">
      <w:start w:val="1"/>
      <w:numFmt w:val="decimal"/>
      <w:lvlText w:val="%1."/>
      <w:lvlJc w:val="left"/>
      <w:pPr>
        <w:ind w:left="1410" w:hanging="69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oylenko">
    <w15:presenceInfo w15:providerId="None" w15:userId="samoyl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D19"/>
    <w:rsid w:val="0000318C"/>
    <w:rsid w:val="00006DD2"/>
    <w:rsid w:val="00006E62"/>
    <w:rsid w:val="00007790"/>
    <w:rsid w:val="00011AC3"/>
    <w:rsid w:val="00015F95"/>
    <w:rsid w:val="000311C5"/>
    <w:rsid w:val="000337AD"/>
    <w:rsid w:val="000366D6"/>
    <w:rsid w:val="00037FA3"/>
    <w:rsid w:val="00046B5F"/>
    <w:rsid w:val="00047DF4"/>
    <w:rsid w:val="00051978"/>
    <w:rsid w:val="00053540"/>
    <w:rsid w:val="00055D3A"/>
    <w:rsid w:val="00061D6A"/>
    <w:rsid w:val="000666B3"/>
    <w:rsid w:val="00067045"/>
    <w:rsid w:val="00067B46"/>
    <w:rsid w:val="00080CFF"/>
    <w:rsid w:val="00090A76"/>
    <w:rsid w:val="00094FEC"/>
    <w:rsid w:val="00096C36"/>
    <w:rsid w:val="00096D90"/>
    <w:rsid w:val="000A37C0"/>
    <w:rsid w:val="000A4F44"/>
    <w:rsid w:val="000B17DE"/>
    <w:rsid w:val="000B1AA6"/>
    <w:rsid w:val="000B486C"/>
    <w:rsid w:val="000B633F"/>
    <w:rsid w:val="000B6D2A"/>
    <w:rsid w:val="000B726F"/>
    <w:rsid w:val="000B72D6"/>
    <w:rsid w:val="000C1DA8"/>
    <w:rsid w:val="000C33E2"/>
    <w:rsid w:val="000C39B9"/>
    <w:rsid w:val="000D062B"/>
    <w:rsid w:val="000D0F9A"/>
    <w:rsid w:val="000D2348"/>
    <w:rsid w:val="000E3BD3"/>
    <w:rsid w:val="000E51AB"/>
    <w:rsid w:val="000E6012"/>
    <w:rsid w:val="000E6F84"/>
    <w:rsid w:val="000F0041"/>
    <w:rsid w:val="000F5687"/>
    <w:rsid w:val="000F70E6"/>
    <w:rsid w:val="00106E76"/>
    <w:rsid w:val="0011028C"/>
    <w:rsid w:val="00114A65"/>
    <w:rsid w:val="00120A28"/>
    <w:rsid w:val="00122019"/>
    <w:rsid w:val="001251C8"/>
    <w:rsid w:val="00125DCB"/>
    <w:rsid w:val="00126E74"/>
    <w:rsid w:val="0012746D"/>
    <w:rsid w:val="00127B0A"/>
    <w:rsid w:val="00130E18"/>
    <w:rsid w:val="0013455D"/>
    <w:rsid w:val="00157ABC"/>
    <w:rsid w:val="001607A6"/>
    <w:rsid w:val="00162743"/>
    <w:rsid w:val="00172C3E"/>
    <w:rsid w:val="00173E17"/>
    <w:rsid w:val="0019499E"/>
    <w:rsid w:val="001960AA"/>
    <w:rsid w:val="001A19C3"/>
    <w:rsid w:val="001A2144"/>
    <w:rsid w:val="001A541D"/>
    <w:rsid w:val="001A5636"/>
    <w:rsid w:val="001B00C0"/>
    <w:rsid w:val="001C019F"/>
    <w:rsid w:val="001C0F76"/>
    <w:rsid w:val="001D2F9F"/>
    <w:rsid w:val="001D3D36"/>
    <w:rsid w:val="001D3E4B"/>
    <w:rsid w:val="001E0621"/>
    <w:rsid w:val="001E2B1A"/>
    <w:rsid w:val="001E3EB8"/>
    <w:rsid w:val="001E5838"/>
    <w:rsid w:val="001F1E60"/>
    <w:rsid w:val="001F22FC"/>
    <w:rsid w:val="001F2AB8"/>
    <w:rsid w:val="001F4C87"/>
    <w:rsid w:val="0020307F"/>
    <w:rsid w:val="002033DB"/>
    <w:rsid w:val="0020387A"/>
    <w:rsid w:val="002074FB"/>
    <w:rsid w:val="00210A3F"/>
    <w:rsid w:val="0021583A"/>
    <w:rsid w:val="0022280B"/>
    <w:rsid w:val="00223A46"/>
    <w:rsid w:val="00223F86"/>
    <w:rsid w:val="002245AD"/>
    <w:rsid w:val="00225A7C"/>
    <w:rsid w:val="002260DA"/>
    <w:rsid w:val="00227BCF"/>
    <w:rsid w:val="00231221"/>
    <w:rsid w:val="00231EA4"/>
    <w:rsid w:val="0023249B"/>
    <w:rsid w:val="00235A16"/>
    <w:rsid w:val="00247A02"/>
    <w:rsid w:val="00263D76"/>
    <w:rsid w:val="0027148C"/>
    <w:rsid w:val="00273137"/>
    <w:rsid w:val="00282DD8"/>
    <w:rsid w:val="002835D1"/>
    <w:rsid w:val="00285DFD"/>
    <w:rsid w:val="00286001"/>
    <w:rsid w:val="00286A0B"/>
    <w:rsid w:val="002971D3"/>
    <w:rsid w:val="002A4079"/>
    <w:rsid w:val="002A4968"/>
    <w:rsid w:val="002A722A"/>
    <w:rsid w:val="002A7B00"/>
    <w:rsid w:val="002B51C2"/>
    <w:rsid w:val="002B759D"/>
    <w:rsid w:val="002B7D62"/>
    <w:rsid w:val="002C11F9"/>
    <w:rsid w:val="002C2700"/>
    <w:rsid w:val="002C3955"/>
    <w:rsid w:val="002C3DDA"/>
    <w:rsid w:val="002C5B5E"/>
    <w:rsid w:val="002C7082"/>
    <w:rsid w:val="002E1C4B"/>
    <w:rsid w:val="002E38AD"/>
    <w:rsid w:val="002E6049"/>
    <w:rsid w:val="002E7867"/>
    <w:rsid w:val="002E7D62"/>
    <w:rsid w:val="002F3DA5"/>
    <w:rsid w:val="00303C80"/>
    <w:rsid w:val="00304233"/>
    <w:rsid w:val="00304FA6"/>
    <w:rsid w:val="00307098"/>
    <w:rsid w:val="00307D0B"/>
    <w:rsid w:val="00312879"/>
    <w:rsid w:val="00313A09"/>
    <w:rsid w:val="00314886"/>
    <w:rsid w:val="00316D19"/>
    <w:rsid w:val="0031715D"/>
    <w:rsid w:val="00317758"/>
    <w:rsid w:val="0033283A"/>
    <w:rsid w:val="00336931"/>
    <w:rsid w:val="003372C4"/>
    <w:rsid w:val="003400DC"/>
    <w:rsid w:val="003407B6"/>
    <w:rsid w:val="0034104A"/>
    <w:rsid w:val="00342192"/>
    <w:rsid w:val="00342582"/>
    <w:rsid w:val="00342C32"/>
    <w:rsid w:val="00344C30"/>
    <w:rsid w:val="00346175"/>
    <w:rsid w:val="00347F83"/>
    <w:rsid w:val="0036228C"/>
    <w:rsid w:val="00376D20"/>
    <w:rsid w:val="00377E4D"/>
    <w:rsid w:val="003810D7"/>
    <w:rsid w:val="003835ED"/>
    <w:rsid w:val="00385C55"/>
    <w:rsid w:val="00393FA1"/>
    <w:rsid w:val="00394A57"/>
    <w:rsid w:val="003A05CB"/>
    <w:rsid w:val="003A2C11"/>
    <w:rsid w:val="003B1450"/>
    <w:rsid w:val="003B27FF"/>
    <w:rsid w:val="003B294F"/>
    <w:rsid w:val="003B6429"/>
    <w:rsid w:val="003B642C"/>
    <w:rsid w:val="003C161A"/>
    <w:rsid w:val="003C1667"/>
    <w:rsid w:val="003C27CF"/>
    <w:rsid w:val="003C6C33"/>
    <w:rsid w:val="003D30A3"/>
    <w:rsid w:val="003D3704"/>
    <w:rsid w:val="003D43BC"/>
    <w:rsid w:val="003D6799"/>
    <w:rsid w:val="003E04C0"/>
    <w:rsid w:val="003E1422"/>
    <w:rsid w:val="003E3B90"/>
    <w:rsid w:val="003E78A9"/>
    <w:rsid w:val="003F13BB"/>
    <w:rsid w:val="003F345C"/>
    <w:rsid w:val="003F3D12"/>
    <w:rsid w:val="004000C0"/>
    <w:rsid w:val="004035CA"/>
    <w:rsid w:val="004211A1"/>
    <w:rsid w:val="0042369C"/>
    <w:rsid w:val="00424C16"/>
    <w:rsid w:val="00425D40"/>
    <w:rsid w:val="00427287"/>
    <w:rsid w:val="0043124D"/>
    <w:rsid w:val="00432C53"/>
    <w:rsid w:val="00434A31"/>
    <w:rsid w:val="00435A90"/>
    <w:rsid w:val="004429B5"/>
    <w:rsid w:val="004452BB"/>
    <w:rsid w:val="00446090"/>
    <w:rsid w:val="00446851"/>
    <w:rsid w:val="00446C88"/>
    <w:rsid w:val="00450872"/>
    <w:rsid w:val="00455FB2"/>
    <w:rsid w:val="00460922"/>
    <w:rsid w:val="00464222"/>
    <w:rsid w:val="004667DB"/>
    <w:rsid w:val="00471919"/>
    <w:rsid w:val="00471F73"/>
    <w:rsid w:val="00474BFA"/>
    <w:rsid w:val="0048264B"/>
    <w:rsid w:val="0048361F"/>
    <w:rsid w:val="00491E26"/>
    <w:rsid w:val="00493EEC"/>
    <w:rsid w:val="00494C78"/>
    <w:rsid w:val="004953C8"/>
    <w:rsid w:val="00497A47"/>
    <w:rsid w:val="00497C14"/>
    <w:rsid w:val="004A6176"/>
    <w:rsid w:val="004B14BD"/>
    <w:rsid w:val="004B4F23"/>
    <w:rsid w:val="004C392A"/>
    <w:rsid w:val="004C5166"/>
    <w:rsid w:val="004D1F27"/>
    <w:rsid w:val="004D5E1C"/>
    <w:rsid w:val="004D76F1"/>
    <w:rsid w:val="004E00D3"/>
    <w:rsid w:val="004E7448"/>
    <w:rsid w:val="00503979"/>
    <w:rsid w:val="00505C15"/>
    <w:rsid w:val="00520E4A"/>
    <w:rsid w:val="00526D8A"/>
    <w:rsid w:val="00527636"/>
    <w:rsid w:val="005300B9"/>
    <w:rsid w:val="005303B1"/>
    <w:rsid w:val="00532E67"/>
    <w:rsid w:val="00534153"/>
    <w:rsid w:val="005400B1"/>
    <w:rsid w:val="00544324"/>
    <w:rsid w:val="00560D87"/>
    <w:rsid w:val="005626B3"/>
    <w:rsid w:val="00563793"/>
    <w:rsid w:val="00564DEA"/>
    <w:rsid w:val="005666F5"/>
    <w:rsid w:val="00566E90"/>
    <w:rsid w:val="005711FB"/>
    <w:rsid w:val="00573B7E"/>
    <w:rsid w:val="00581A1A"/>
    <w:rsid w:val="005945D6"/>
    <w:rsid w:val="00595FE6"/>
    <w:rsid w:val="005979B7"/>
    <w:rsid w:val="005B2149"/>
    <w:rsid w:val="005B2C51"/>
    <w:rsid w:val="005B6050"/>
    <w:rsid w:val="005D470D"/>
    <w:rsid w:val="005D552F"/>
    <w:rsid w:val="005D6E96"/>
    <w:rsid w:val="005E249D"/>
    <w:rsid w:val="005E6CE7"/>
    <w:rsid w:val="005F6C3B"/>
    <w:rsid w:val="006008E1"/>
    <w:rsid w:val="00603B0B"/>
    <w:rsid w:val="00605889"/>
    <w:rsid w:val="00612C2D"/>
    <w:rsid w:val="00614F57"/>
    <w:rsid w:val="0061720D"/>
    <w:rsid w:val="00622CE7"/>
    <w:rsid w:val="00627329"/>
    <w:rsid w:val="0063184E"/>
    <w:rsid w:val="006323CB"/>
    <w:rsid w:val="006330B7"/>
    <w:rsid w:val="00634D49"/>
    <w:rsid w:val="00636A1A"/>
    <w:rsid w:val="00640868"/>
    <w:rsid w:val="00641C20"/>
    <w:rsid w:val="00643B1A"/>
    <w:rsid w:val="00644BBD"/>
    <w:rsid w:val="00646B43"/>
    <w:rsid w:val="00647AD3"/>
    <w:rsid w:val="00651E48"/>
    <w:rsid w:val="00660698"/>
    <w:rsid w:val="006675CD"/>
    <w:rsid w:val="00667DE3"/>
    <w:rsid w:val="00674085"/>
    <w:rsid w:val="006773AC"/>
    <w:rsid w:val="00677684"/>
    <w:rsid w:val="0068246D"/>
    <w:rsid w:val="00686210"/>
    <w:rsid w:val="0068709F"/>
    <w:rsid w:val="0068724F"/>
    <w:rsid w:val="006874CD"/>
    <w:rsid w:val="00687C9B"/>
    <w:rsid w:val="0069151F"/>
    <w:rsid w:val="00691EDE"/>
    <w:rsid w:val="0069212B"/>
    <w:rsid w:val="006A5F25"/>
    <w:rsid w:val="006B2092"/>
    <w:rsid w:val="006B3411"/>
    <w:rsid w:val="006B700C"/>
    <w:rsid w:val="006B76F0"/>
    <w:rsid w:val="006C13C0"/>
    <w:rsid w:val="006C46E2"/>
    <w:rsid w:val="006D2A7C"/>
    <w:rsid w:val="006D2D80"/>
    <w:rsid w:val="006D74A6"/>
    <w:rsid w:val="006E4637"/>
    <w:rsid w:val="006E6FA0"/>
    <w:rsid w:val="006F22ED"/>
    <w:rsid w:val="006F5161"/>
    <w:rsid w:val="00702590"/>
    <w:rsid w:val="00703B5C"/>
    <w:rsid w:val="00706501"/>
    <w:rsid w:val="00711604"/>
    <w:rsid w:val="00712A12"/>
    <w:rsid w:val="00712C64"/>
    <w:rsid w:val="00712DEF"/>
    <w:rsid w:val="007149B3"/>
    <w:rsid w:val="00715D42"/>
    <w:rsid w:val="00720C1F"/>
    <w:rsid w:val="00722628"/>
    <w:rsid w:val="00726389"/>
    <w:rsid w:val="00726E86"/>
    <w:rsid w:val="0073787E"/>
    <w:rsid w:val="00746371"/>
    <w:rsid w:val="00756A56"/>
    <w:rsid w:val="00757D8B"/>
    <w:rsid w:val="00761F22"/>
    <w:rsid w:val="0076207A"/>
    <w:rsid w:val="00764C23"/>
    <w:rsid w:val="00766460"/>
    <w:rsid w:val="0077067B"/>
    <w:rsid w:val="00770B02"/>
    <w:rsid w:val="007738DB"/>
    <w:rsid w:val="0077773B"/>
    <w:rsid w:val="00781A89"/>
    <w:rsid w:val="007831B9"/>
    <w:rsid w:val="007835BA"/>
    <w:rsid w:val="00786EC7"/>
    <w:rsid w:val="007873BB"/>
    <w:rsid w:val="007878EA"/>
    <w:rsid w:val="00790D70"/>
    <w:rsid w:val="007919BF"/>
    <w:rsid w:val="00796132"/>
    <w:rsid w:val="00797AEB"/>
    <w:rsid w:val="00797CAF"/>
    <w:rsid w:val="007A3D9F"/>
    <w:rsid w:val="007A3E2F"/>
    <w:rsid w:val="007A7E2A"/>
    <w:rsid w:val="007B5B85"/>
    <w:rsid w:val="007B5DEE"/>
    <w:rsid w:val="007C2D91"/>
    <w:rsid w:val="007D136C"/>
    <w:rsid w:val="007D7579"/>
    <w:rsid w:val="007E3249"/>
    <w:rsid w:val="007E367C"/>
    <w:rsid w:val="007E4558"/>
    <w:rsid w:val="007E6E31"/>
    <w:rsid w:val="007E7F3C"/>
    <w:rsid w:val="007F0A5B"/>
    <w:rsid w:val="007F2661"/>
    <w:rsid w:val="007F5156"/>
    <w:rsid w:val="007F53AE"/>
    <w:rsid w:val="007F7480"/>
    <w:rsid w:val="008015FB"/>
    <w:rsid w:val="00801ABA"/>
    <w:rsid w:val="00807008"/>
    <w:rsid w:val="00810384"/>
    <w:rsid w:val="00821E9A"/>
    <w:rsid w:val="00823054"/>
    <w:rsid w:val="0083010D"/>
    <w:rsid w:val="00830322"/>
    <w:rsid w:val="00833B0F"/>
    <w:rsid w:val="00834FBF"/>
    <w:rsid w:val="00845801"/>
    <w:rsid w:val="00852659"/>
    <w:rsid w:val="00854A06"/>
    <w:rsid w:val="00863FC2"/>
    <w:rsid w:val="00866401"/>
    <w:rsid w:val="00867CD8"/>
    <w:rsid w:val="008707BD"/>
    <w:rsid w:val="008734ED"/>
    <w:rsid w:val="008740C7"/>
    <w:rsid w:val="00874B2C"/>
    <w:rsid w:val="00876211"/>
    <w:rsid w:val="008774B0"/>
    <w:rsid w:val="00890A64"/>
    <w:rsid w:val="0089289D"/>
    <w:rsid w:val="00895756"/>
    <w:rsid w:val="008A448C"/>
    <w:rsid w:val="008A6EAB"/>
    <w:rsid w:val="008B2D65"/>
    <w:rsid w:val="008B5A62"/>
    <w:rsid w:val="008B617B"/>
    <w:rsid w:val="008C291F"/>
    <w:rsid w:val="008C60C6"/>
    <w:rsid w:val="008D1E36"/>
    <w:rsid w:val="008D79E6"/>
    <w:rsid w:val="008E653E"/>
    <w:rsid w:val="008E7315"/>
    <w:rsid w:val="008F10BD"/>
    <w:rsid w:val="008F2B9B"/>
    <w:rsid w:val="008F4BD0"/>
    <w:rsid w:val="00913CE3"/>
    <w:rsid w:val="00915D7C"/>
    <w:rsid w:val="009166F9"/>
    <w:rsid w:val="0092711F"/>
    <w:rsid w:val="009355E7"/>
    <w:rsid w:val="00937FFE"/>
    <w:rsid w:val="0094068B"/>
    <w:rsid w:val="00964F84"/>
    <w:rsid w:val="0096522B"/>
    <w:rsid w:val="009654C3"/>
    <w:rsid w:val="00970942"/>
    <w:rsid w:val="00972BE3"/>
    <w:rsid w:val="00973DB0"/>
    <w:rsid w:val="00974A7F"/>
    <w:rsid w:val="00974C5B"/>
    <w:rsid w:val="00974C67"/>
    <w:rsid w:val="00975783"/>
    <w:rsid w:val="009826F0"/>
    <w:rsid w:val="009848BF"/>
    <w:rsid w:val="009869B5"/>
    <w:rsid w:val="00995D8E"/>
    <w:rsid w:val="009A00D6"/>
    <w:rsid w:val="009A0C9A"/>
    <w:rsid w:val="009A2EB4"/>
    <w:rsid w:val="009A4044"/>
    <w:rsid w:val="009A4A10"/>
    <w:rsid w:val="009B7494"/>
    <w:rsid w:val="009C0E57"/>
    <w:rsid w:val="009C29C7"/>
    <w:rsid w:val="009C6639"/>
    <w:rsid w:val="009C7D56"/>
    <w:rsid w:val="009D7661"/>
    <w:rsid w:val="009E64C4"/>
    <w:rsid w:val="009E6EBC"/>
    <w:rsid w:val="009F000E"/>
    <w:rsid w:val="009F2FF2"/>
    <w:rsid w:val="009F37F2"/>
    <w:rsid w:val="009F3F38"/>
    <w:rsid w:val="00A0646B"/>
    <w:rsid w:val="00A12B80"/>
    <w:rsid w:val="00A140F7"/>
    <w:rsid w:val="00A23871"/>
    <w:rsid w:val="00A26105"/>
    <w:rsid w:val="00A30434"/>
    <w:rsid w:val="00A3461A"/>
    <w:rsid w:val="00A36BA8"/>
    <w:rsid w:val="00A36FAD"/>
    <w:rsid w:val="00A3767B"/>
    <w:rsid w:val="00A45108"/>
    <w:rsid w:val="00A56DD3"/>
    <w:rsid w:val="00A6744A"/>
    <w:rsid w:val="00A713F6"/>
    <w:rsid w:val="00A728A0"/>
    <w:rsid w:val="00A7303C"/>
    <w:rsid w:val="00A76BC3"/>
    <w:rsid w:val="00A8059B"/>
    <w:rsid w:val="00A83CF9"/>
    <w:rsid w:val="00A91039"/>
    <w:rsid w:val="00A954BF"/>
    <w:rsid w:val="00A962E3"/>
    <w:rsid w:val="00AA21F2"/>
    <w:rsid w:val="00AA3287"/>
    <w:rsid w:val="00AC3597"/>
    <w:rsid w:val="00AD1C21"/>
    <w:rsid w:val="00AD328F"/>
    <w:rsid w:val="00AD6821"/>
    <w:rsid w:val="00AE43D6"/>
    <w:rsid w:val="00AE4911"/>
    <w:rsid w:val="00AE6D13"/>
    <w:rsid w:val="00AF078C"/>
    <w:rsid w:val="00AF0974"/>
    <w:rsid w:val="00AF2962"/>
    <w:rsid w:val="00AF4CAE"/>
    <w:rsid w:val="00B043FA"/>
    <w:rsid w:val="00B05A82"/>
    <w:rsid w:val="00B06C5B"/>
    <w:rsid w:val="00B104DB"/>
    <w:rsid w:val="00B116E1"/>
    <w:rsid w:val="00B13027"/>
    <w:rsid w:val="00B21264"/>
    <w:rsid w:val="00B31F19"/>
    <w:rsid w:val="00B36304"/>
    <w:rsid w:val="00B46429"/>
    <w:rsid w:val="00B5656F"/>
    <w:rsid w:val="00B56CA4"/>
    <w:rsid w:val="00B60BD0"/>
    <w:rsid w:val="00B6265D"/>
    <w:rsid w:val="00B66A69"/>
    <w:rsid w:val="00B67B25"/>
    <w:rsid w:val="00B732B0"/>
    <w:rsid w:val="00B77C61"/>
    <w:rsid w:val="00B860B9"/>
    <w:rsid w:val="00B87146"/>
    <w:rsid w:val="00B87535"/>
    <w:rsid w:val="00BA08CF"/>
    <w:rsid w:val="00BB0C4D"/>
    <w:rsid w:val="00BC1663"/>
    <w:rsid w:val="00BC536D"/>
    <w:rsid w:val="00BD014F"/>
    <w:rsid w:val="00BD5B74"/>
    <w:rsid w:val="00BE1C25"/>
    <w:rsid w:val="00BE32FD"/>
    <w:rsid w:val="00BE5848"/>
    <w:rsid w:val="00BF0361"/>
    <w:rsid w:val="00BF1166"/>
    <w:rsid w:val="00BF44F5"/>
    <w:rsid w:val="00C059EB"/>
    <w:rsid w:val="00C23A46"/>
    <w:rsid w:val="00C27788"/>
    <w:rsid w:val="00C279D2"/>
    <w:rsid w:val="00C303B0"/>
    <w:rsid w:val="00C30D92"/>
    <w:rsid w:val="00C319AB"/>
    <w:rsid w:val="00C33269"/>
    <w:rsid w:val="00C351F1"/>
    <w:rsid w:val="00C36193"/>
    <w:rsid w:val="00C3658E"/>
    <w:rsid w:val="00C40789"/>
    <w:rsid w:val="00C54592"/>
    <w:rsid w:val="00C5712D"/>
    <w:rsid w:val="00C5774C"/>
    <w:rsid w:val="00C60EA9"/>
    <w:rsid w:val="00C627D8"/>
    <w:rsid w:val="00C62A39"/>
    <w:rsid w:val="00C63DDD"/>
    <w:rsid w:val="00C641F6"/>
    <w:rsid w:val="00C67CA3"/>
    <w:rsid w:val="00C710C4"/>
    <w:rsid w:val="00C74012"/>
    <w:rsid w:val="00C80A89"/>
    <w:rsid w:val="00C81291"/>
    <w:rsid w:val="00C82BB5"/>
    <w:rsid w:val="00C84BC8"/>
    <w:rsid w:val="00C91DFA"/>
    <w:rsid w:val="00C925A3"/>
    <w:rsid w:val="00C93E01"/>
    <w:rsid w:val="00C95B46"/>
    <w:rsid w:val="00CA36F9"/>
    <w:rsid w:val="00CA73FE"/>
    <w:rsid w:val="00CB18C6"/>
    <w:rsid w:val="00CB2A69"/>
    <w:rsid w:val="00CB2D3D"/>
    <w:rsid w:val="00CB425E"/>
    <w:rsid w:val="00CB48AC"/>
    <w:rsid w:val="00CB614A"/>
    <w:rsid w:val="00CC3609"/>
    <w:rsid w:val="00CC4120"/>
    <w:rsid w:val="00CC7E71"/>
    <w:rsid w:val="00CD1C6B"/>
    <w:rsid w:val="00CD2444"/>
    <w:rsid w:val="00CD76AB"/>
    <w:rsid w:val="00CD7F0A"/>
    <w:rsid w:val="00CE6954"/>
    <w:rsid w:val="00CF05F7"/>
    <w:rsid w:val="00CF5D0F"/>
    <w:rsid w:val="00CF7C79"/>
    <w:rsid w:val="00D01447"/>
    <w:rsid w:val="00D0373A"/>
    <w:rsid w:val="00D05466"/>
    <w:rsid w:val="00D06B5E"/>
    <w:rsid w:val="00D1262E"/>
    <w:rsid w:val="00D13F25"/>
    <w:rsid w:val="00D3453D"/>
    <w:rsid w:val="00D35890"/>
    <w:rsid w:val="00D35CA2"/>
    <w:rsid w:val="00D4050A"/>
    <w:rsid w:val="00D41203"/>
    <w:rsid w:val="00D441EB"/>
    <w:rsid w:val="00D441F6"/>
    <w:rsid w:val="00D44949"/>
    <w:rsid w:val="00D46A6C"/>
    <w:rsid w:val="00D5109D"/>
    <w:rsid w:val="00D5171D"/>
    <w:rsid w:val="00D610D5"/>
    <w:rsid w:val="00D62948"/>
    <w:rsid w:val="00D62F69"/>
    <w:rsid w:val="00D6531A"/>
    <w:rsid w:val="00D73FAB"/>
    <w:rsid w:val="00D75394"/>
    <w:rsid w:val="00D769ED"/>
    <w:rsid w:val="00D76FEC"/>
    <w:rsid w:val="00D82087"/>
    <w:rsid w:val="00D9175C"/>
    <w:rsid w:val="00D932B9"/>
    <w:rsid w:val="00D946DE"/>
    <w:rsid w:val="00DA0321"/>
    <w:rsid w:val="00DA0BD8"/>
    <w:rsid w:val="00DA1236"/>
    <w:rsid w:val="00DB1DF4"/>
    <w:rsid w:val="00DC6175"/>
    <w:rsid w:val="00DC6E3E"/>
    <w:rsid w:val="00DD24C1"/>
    <w:rsid w:val="00DD5FF5"/>
    <w:rsid w:val="00DE00CC"/>
    <w:rsid w:val="00DE032A"/>
    <w:rsid w:val="00DE1C44"/>
    <w:rsid w:val="00DE26D9"/>
    <w:rsid w:val="00DF1EAB"/>
    <w:rsid w:val="00DF526C"/>
    <w:rsid w:val="00DF6322"/>
    <w:rsid w:val="00E014E2"/>
    <w:rsid w:val="00E030EF"/>
    <w:rsid w:val="00E04EF4"/>
    <w:rsid w:val="00E058CE"/>
    <w:rsid w:val="00E10096"/>
    <w:rsid w:val="00E13302"/>
    <w:rsid w:val="00E17539"/>
    <w:rsid w:val="00E233CB"/>
    <w:rsid w:val="00E266B1"/>
    <w:rsid w:val="00E34020"/>
    <w:rsid w:val="00E35227"/>
    <w:rsid w:val="00E4016B"/>
    <w:rsid w:val="00E412C8"/>
    <w:rsid w:val="00E429BA"/>
    <w:rsid w:val="00E44D37"/>
    <w:rsid w:val="00E44FAD"/>
    <w:rsid w:val="00E55426"/>
    <w:rsid w:val="00E66888"/>
    <w:rsid w:val="00E66AEC"/>
    <w:rsid w:val="00E674E1"/>
    <w:rsid w:val="00E67F04"/>
    <w:rsid w:val="00E7193C"/>
    <w:rsid w:val="00E72183"/>
    <w:rsid w:val="00E73BD6"/>
    <w:rsid w:val="00E73D2D"/>
    <w:rsid w:val="00E748ED"/>
    <w:rsid w:val="00E75E87"/>
    <w:rsid w:val="00E76188"/>
    <w:rsid w:val="00E809BD"/>
    <w:rsid w:val="00E839A5"/>
    <w:rsid w:val="00E850AC"/>
    <w:rsid w:val="00E85F39"/>
    <w:rsid w:val="00E903AA"/>
    <w:rsid w:val="00EA4F6B"/>
    <w:rsid w:val="00ED0B18"/>
    <w:rsid w:val="00ED5906"/>
    <w:rsid w:val="00EE0666"/>
    <w:rsid w:val="00EE4155"/>
    <w:rsid w:val="00EE49BB"/>
    <w:rsid w:val="00EE6F01"/>
    <w:rsid w:val="00EF1652"/>
    <w:rsid w:val="00EF40B6"/>
    <w:rsid w:val="00EF4FE7"/>
    <w:rsid w:val="00EF55E9"/>
    <w:rsid w:val="00F0324F"/>
    <w:rsid w:val="00F0480B"/>
    <w:rsid w:val="00F06636"/>
    <w:rsid w:val="00F0772D"/>
    <w:rsid w:val="00F1096D"/>
    <w:rsid w:val="00F154B8"/>
    <w:rsid w:val="00F164EA"/>
    <w:rsid w:val="00F17E4B"/>
    <w:rsid w:val="00F20A59"/>
    <w:rsid w:val="00F222FB"/>
    <w:rsid w:val="00F24788"/>
    <w:rsid w:val="00F30815"/>
    <w:rsid w:val="00F33F9C"/>
    <w:rsid w:val="00F36AB9"/>
    <w:rsid w:val="00F37B84"/>
    <w:rsid w:val="00F40CA3"/>
    <w:rsid w:val="00F42650"/>
    <w:rsid w:val="00F508F6"/>
    <w:rsid w:val="00F53A28"/>
    <w:rsid w:val="00F548C1"/>
    <w:rsid w:val="00F57B82"/>
    <w:rsid w:val="00F6032A"/>
    <w:rsid w:val="00F651F2"/>
    <w:rsid w:val="00F71E2C"/>
    <w:rsid w:val="00F7510C"/>
    <w:rsid w:val="00F77585"/>
    <w:rsid w:val="00F8006C"/>
    <w:rsid w:val="00F810D2"/>
    <w:rsid w:val="00F81C78"/>
    <w:rsid w:val="00F858A2"/>
    <w:rsid w:val="00F87C06"/>
    <w:rsid w:val="00F87EA2"/>
    <w:rsid w:val="00F87F68"/>
    <w:rsid w:val="00F93A87"/>
    <w:rsid w:val="00F93BBD"/>
    <w:rsid w:val="00FA25DD"/>
    <w:rsid w:val="00FA2A65"/>
    <w:rsid w:val="00FC0136"/>
    <w:rsid w:val="00FC285B"/>
    <w:rsid w:val="00FC324B"/>
    <w:rsid w:val="00FC5C9B"/>
    <w:rsid w:val="00FD0444"/>
    <w:rsid w:val="00FD52A6"/>
    <w:rsid w:val="00FD7103"/>
    <w:rsid w:val="00FD7C98"/>
    <w:rsid w:val="00FF1BEE"/>
    <w:rsid w:val="00FF1E36"/>
    <w:rsid w:val="00FF1EC8"/>
    <w:rsid w:val="01E32E38"/>
    <w:rsid w:val="051B0EAB"/>
    <w:rsid w:val="065B001D"/>
    <w:rsid w:val="0DE34264"/>
    <w:rsid w:val="0FF756C0"/>
    <w:rsid w:val="12B17AB7"/>
    <w:rsid w:val="1A443726"/>
    <w:rsid w:val="1B477AD1"/>
    <w:rsid w:val="2ED12055"/>
    <w:rsid w:val="3A83283C"/>
    <w:rsid w:val="419D0D2E"/>
    <w:rsid w:val="44F71DB8"/>
    <w:rsid w:val="476722B5"/>
    <w:rsid w:val="51514AEF"/>
    <w:rsid w:val="53C77CCC"/>
    <w:rsid w:val="578B42D1"/>
    <w:rsid w:val="587005BB"/>
    <w:rsid w:val="5DB8337C"/>
    <w:rsid w:val="5E803D00"/>
    <w:rsid w:val="612E4B2D"/>
    <w:rsid w:val="62F36910"/>
    <w:rsid w:val="6C6F5A72"/>
    <w:rsid w:val="708355C2"/>
    <w:rsid w:val="75CA545A"/>
    <w:rsid w:val="77D63209"/>
    <w:rsid w:val="7D0D0C97"/>
    <w:rsid w:val="7D833FEC"/>
    <w:rsid w:val="7FC857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unhideWhenUsed="0" w:qFormat="1"/>
    <w:lsdException w:name="footer" w:semiHidden="0" w:qFormat="1"/>
    <w:lsdException w:name="caption" w:uiPriority="35" w:qFormat="1"/>
    <w:lsdException w:name="footnote reference" w:semiHidden="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rFonts w:ascii="Times New Roman" w:eastAsia="Times New Roman" w:hAnsi="Times New Roman" w:cs="Calibri"/>
      <w:sz w:val="28"/>
      <w:szCs w:val="22"/>
      <w:lang w:eastAsia="en-US"/>
    </w:rPr>
  </w:style>
  <w:style w:type="paragraph" w:styleId="1">
    <w:name w:val="heading 1"/>
    <w:basedOn w:val="a"/>
    <w:next w:val="a"/>
    <w:link w:val="10"/>
    <w:uiPriority w:val="9"/>
    <w:qFormat/>
    <w:pPr>
      <w:keepNext/>
      <w:keepLines/>
      <w:ind w:firstLine="0"/>
      <w:contextualSpacing/>
      <w:outlineLvl w:val="0"/>
    </w:pPr>
    <w:rPr>
      <w:rFonts w:cs="Times New Roman"/>
      <w:b/>
      <w:bCs/>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basedOn w:val="a0"/>
    <w:uiPriority w:val="99"/>
    <w:unhideWhenUsed/>
    <w:qFormat/>
    <w:rPr>
      <w:color w:val="0000FF" w:themeColor="hyperlink"/>
      <w:u w:val="single"/>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annotation text"/>
    <w:basedOn w:val="a"/>
    <w:link w:val="a9"/>
    <w:uiPriority w:val="99"/>
    <w:semiHidden/>
    <w:unhideWhenUsed/>
    <w:qFormat/>
    <w:pPr>
      <w:ind w:firstLine="0"/>
      <w:contextualSpacing/>
    </w:pPr>
    <w:rPr>
      <w:rFonts w:eastAsia="Calibri" w:cs="Times New Roman"/>
      <w:sz w:val="20"/>
      <w:szCs w:val="20"/>
    </w:rPr>
  </w:style>
  <w:style w:type="paragraph" w:styleId="aa">
    <w:name w:val="annotation subject"/>
    <w:basedOn w:val="a8"/>
    <w:next w:val="a8"/>
    <w:link w:val="ab"/>
    <w:uiPriority w:val="99"/>
    <w:semiHidden/>
    <w:unhideWhenUsed/>
    <w:qFormat/>
    <w:pPr>
      <w:spacing w:after="200"/>
      <w:contextualSpacing w:val="0"/>
    </w:pPr>
    <w:rPr>
      <w:rFonts w:asciiTheme="minorHAnsi" w:eastAsiaTheme="minorHAnsi" w:hAnsiTheme="minorHAnsi" w:cstheme="minorBidi"/>
      <w:b/>
      <w:bCs/>
    </w:rPr>
  </w:style>
  <w:style w:type="paragraph" w:styleId="ac">
    <w:name w:val="footnote text"/>
    <w:basedOn w:val="a"/>
    <w:link w:val="ad"/>
    <w:uiPriority w:val="99"/>
    <w:unhideWhenUsed/>
    <w:qFormat/>
    <w:pPr>
      <w:ind w:firstLine="0"/>
    </w:pPr>
    <w:rPr>
      <w:rFonts w:ascii="Calibri" w:eastAsia="Calibri" w:hAnsi="Calibri" w:cs="Times New Roman"/>
      <w:sz w:val="20"/>
      <w:szCs w:val="20"/>
    </w:rPr>
  </w:style>
  <w:style w:type="paragraph" w:styleId="ae">
    <w:name w:val="header"/>
    <w:basedOn w:val="a"/>
    <w:link w:val="af"/>
    <w:uiPriority w:val="99"/>
    <w:qFormat/>
    <w:pPr>
      <w:tabs>
        <w:tab w:val="center" w:pos="4677"/>
        <w:tab w:val="right" w:pos="9355"/>
      </w:tabs>
    </w:p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qFormat/>
    <w:pPr>
      <w:spacing w:before="100" w:beforeAutospacing="1" w:after="100" w:afterAutospacing="1"/>
      <w:ind w:firstLine="0"/>
    </w:pPr>
    <w:rPr>
      <w:rFonts w:ascii="Arial Unicode MS" w:eastAsia="Arial Unicode MS" w:hAnsi="Arial Unicode MS" w:cs="Arial Unicode MS"/>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eastAsia="ru-RU"/>
    </w:rPr>
  </w:style>
  <w:style w:type="table" w:styleId="af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Верхний колонтитул Знак"/>
    <w:basedOn w:val="a0"/>
    <w:link w:val="ae"/>
    <w:uiPriority w:val="99"/>
    <w:qFormat/>
    <w:rPr>
      <w:rFonts w:ascii="Times New Roman" w:eastAsia="Times New Roman" w:hAnsi="Times New Roman" w:cs="Calibri"/>
      <w:sz w:val="28"/>
    </w:rPr>
  </w:style>
  <w:style w:type="paragraph" w:styleId="af4">
    <w:name w:val="List Paragraph"/>
    <w:basedOn w:val="a"/>
    <w:uiPriority w:val="34"/>
    <w:qFormat/>
    <w:pPr>
      <w:ind w:left="720"/>
      <w:contextualSpacing/>
    </w:pPr>
  </w:style>
  <w:style w:type="character" w:customStyle="1" w:styleId="21">
    <w:name w:val="Основной текст (2)_"/>
    <w:basedOn w:val="a0"/>
    <w:link w:val="22"/>
    <w:qFormat/>
    <w:locked/>
    <w:rPr>
      <w:rFonts w:ascii="Times New Roman" w:eastAsia="Times New Roman" w:hAnsi="Times New Roman" w:cs="Times New Roman"/>
      <w:shd w:val="clear" w:color="auto" w:fill="FFFFFF"/>
    </w:rPr>
  </w:style>
  <w:style w:type="paragraph" w:customStyle="1" w:styleId="22">
    <w:name w:val="Основной текст (2)"/>
    <w:basedOn w:val="a"/>
    <w:link w:val="21"/>
    <w:qFormat/>
    <w:pPr>
      <w:widowControl w:val="0"/>
      <w:shd w:val="clear" w:color="auto" w:fill="FFFFFF"/>
      <w:spacing w:before="180" w:line="274" w:lineRule="exact"/>
      <w:ind w:firstLine="0"/>
      <w:jc w:val="both"/>
    </w:pPr>
    <w:rPr>
      <w:rFonts w:cs="Times New Roman"/>
      <w:sz w:val="22"/>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paragraph" w:customStyle="1" w:styleId="ConsPlusTitle">
    <w:name w:val="ConsPlusTitle"/>
    <w:qFormat/>
    <w:pPr>
      <w:widowControl w:val="0"/>
      <w:autoSpaceDE w:val="0"/>
      <w:autoSpaceDN w:val="0"/>
    </w:pPr>
    <w:rPr>
      <w:rFonts w:ascii="Calibri" w:eastAsiaTheme="minorEastAsia" w:hAnsi="Calibri" w:cs="Calibri"/>
      <w:b/>
      <w:sz w:val="22"/>
      <w:szCs w:val="22"/>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rPr>
  </w:style>
  <w:style w:type="character" w:customStyle="1" w:styleId="a9">
    <w:name w:val="Текст примечания Знак"/>
    <w:basedOn w:val="a0"/>
    <w:link w:val="a8"/>
    <w:uiPriority w:val="99"/>
    <w:semiHidden/>
    <w:qFormat/>
    <w:rPr>
      <w:rFonts w:ascii="Times New Roman" w:eastAsia="Calibri" w:hAnsi="Times New Roman" w:cs="Times New Roman"/>
      <w:sz w:val="20"/>
      <w:szCs w:val="20"/>
    </w:rPr>
  </w:style>
  <w:style w:type="character" w:customStyle="1" w:styleId="a7">
    <w:name w:val="Текст выноски Знак"/>
    <w:basedOn w:val="a0"/>
    <w:link w:val="a6"/>
    <w:uiPriority w:val="99"/>
    <w:semiHidden/>
    <w:qFormat/>
    <w:rPr>
      <w:rFonts w:ascii="Segoe UI" w:eastAsia="Times New Roman" w:hAnsi="Segoe UI" w:cs="Segoe UI"/>
      <w:sz w:val="18"/>
      <w:szCs w:val="18"/>
    </w:rPr>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 w:type="character" w:customStyle="1" w:styleId="af1">
    <w:name w:val="Нижний колонтитул Знак"/>
    <w:basedOn w:val="a0"/>
    <w:link w:val="af0"/>
    <w:uiPriority w:val="99"/>
    <w:qFormat/>
    <w:rPr>
      <w:rFonts w:ascii="Times New Roman" w:eastAsia="Times New Roman" w:hAnsi="Times New Roman" w:cs="Calibri"/>
      <w:sz w:val="28"/>
    </w:rPr>
  </w:style>
  <w:style w:type="character" w:customStyle="1" w:styleId="11">
    <w:name w:val="Слабая ссылка1"/>
    <w:basedOn w:val="a0"/>
    <w:uiPriority w:val="31"/>
    <w:qFormat/>
    <w:rPr>
      <w:smallCaps/>
      <w:color w:val="C0504D" w:themeColor="accent2"/>
      <w:u w:val="single"/>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dt-p">
    <w:name w:val="dt-p"/>
    <w:basedOn w:val="a"/>
    <w:qFormat/>
    <w:pPr>
      <w:spacing w:before="100" w:beforeAutospacing="1" w:after="100" w:afterAutospacing="1"/>
      <w:ind w:firstLine="0"/>
    </w:pPr>
    <w:rPr>
      <w:rFonts w:cs="Times New Roman"/>
      <w:sz w:val="24"/>
      <w:szCs w:val="24"/>
      <w:lang w:eastAsia="ru-RU"/>
    </w:rPr>
  </w:style>
  <w:style w:type="character" w:customStyle="1" w:styleId="js-doc-mark">
    <w:name w:val="js-doc-mark"/>
    <w:basedOn w:val="a0"/>
    <w:qFormat/>
  </w:style>
  <w:style w:type="character" w:customStyle="1" w:styleId="ad">
    <w:name w:val="Текст сноски Знак"/>
    <w:basedOn w:val="a0"/>
    <w:link w:val="ac"/>
    <w:uiPriority w:val="99"/>
    <w:qFormat/>
    <w:rPr>
      <w:rFonts w:ascii="Calibri" w:eastAsia="Calibri" w:hAnsi="Calibri" w:cs="Times New Roman"/>
      <w:sz w:val="20"/>
      <w:szCs w:val="20"/>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shd w:val="clear" w:color="auto" w:fill="FFFFFF"/>
      <w:lang w:val="ru-RU" w:eastAsia="ru-RU" w:bidi="ru-RU"/>
    </w:rPr>
  </w:style>
  <w:style w:type="paragraph" w:customStyle="1" w:styleId="unformattext">
    <w:name w:val="unformattext"/>
    <w:basedOn w:val="a"/>
    <w:qFormat/>
    <w:pPr>
      <w:spacing w:before="100" w:beforeAutospacing="1" w:after="100" w:afterAutospacing="1"/>
      <w:ind w:firstLine="0"/>
    </w:pPr>
    <w:rPr>
      <w:rFonts w:cs="Times New Roman"/>
      <w:sz w:val="24"/>
      <w:szCs w:val="24"/>
      <w:lang w:eastAsia="ru-RU"/>
    </w:rPr>
  </w:style>
  <w:style w:type="character" w:customStyle="1" w:styleId="3">
    <w:name w:val="Основной текст (3)_"/>
    <w:link w:val="30"/>
    <w:qFormat/>
    <w:rPr>
      <w:b/>
      <w:bCs/>
      <w:sz w:val="28"/>
      <w:szCs w:val="28"/>
      <w:shd w:val="clear" w:color="auto" w:fill="FFFFFF"/>
    </w:rPr>
  </w:style>
  <w:style w:type="paragraph" w:customStyle="1" w:styleId="30">
    <w:name w:val="Основной текст (3)"/>
    <w:basedOn w:val="a"/>
    <w:link w:val="3"/>
    <w:qFormat/>
    <w:pPr>
      <w:widowControl w:val="0"/>
      <w:shd w:val="clear" w:color="auto" w:fill="FFFFFF"/>
      <w:spacing w:line="322" w:lineRule="exact"/>
      <w:ind w:firstLine="0"/>
      <w:jc w:val="center"/>
    </w:pPr>
    <w:rPr>
      <w:rFonts w:asciiTheme="minorHAnsi" w:eastAsiaTheme="minorHAnsi" w:hAnsiTheme="minorHAnsi" w:cstheme="minorBidi"/>
      <w:b/>
      <w:bCs/>
      <w:szCs w:val="28"/>
    </w:rPr>
  </w:style>
  <w:style w:type="character" w:customStyle="1" w:styleId="23">
    <w:name w:val="Заголовок №2_"/>
    <w:link w:val="24"/>
    <w:qFormat/>
    <w:rPr>
      <w:b/>
      <w:bCs/>
      <w:sz w:val="28"/>
      <w:szCs w:val="28"/>
      <w:shd w:val="clear" w:color="auto" w:fill="FFFFFF"/>
    </w:rPr>
  </w:style>
  <w:style w:type="paragraph" w:customStyle="1" w:styleId="24">
    <w:name w:val="Заголовок №2"/>
    <w:basedOn w:val="a"/>
    <w:link w:val="23"/>
    <w:qFormat/>
    <w:pPr>
      <w:widowControl w:val="0"/>
      <w:shd w:val="clear" w:color="auto" w:fill="FFFFFF"/>
      <w:spacing w:before="300" w:line="322" w:lineRule="exact"/>
      <w:ind w:firstLine="0"/>
      <w:jc w:val="center"/>
      <w:outlineLvl w:val="1"/>
    </w:pPr>
    <w:rPr>
      <w:rFonts w:asciiTheme="minorHAnsi" w:eastAsiaTheme="minorHAnsi" w:hAnsiTheme="minorHAnsi" w:cstheme="minorBidi"/>
      <w:b/>
      <w:bCs/>
      <w:szCs w:val="28"/>
    </w:rPr>
  </w:style>
  <w:style w:type="character" w:customStyle="1" w:styleId="6">
    <w:name w:val="Основной текст (6)_"/>
    <w:link w:val="60"/>
    <w:qFormat/>
    <w:rPr>
      <w:shd w:val="clear" w:color="auto" w:fill="FFFFFF"/>
    </w:rPr>
  </w:style>
  <w:style w:type="paragraph" w:customStyle="1" w:styleId="60">
    <w:name w:val="Основной текст (6)"/>
    <w:basedOn w:val="a"/>
    <w:link w:val="6"/>
    <w:qFormat/>
    <w:pPr>
      <w:widowControl w:val="0"/>
      <w:shd w:val="clear" w:color="auto" w:fill="FFFFFF"/>
      <w:spacing w:before="560" w:after="300" w:line="244" w:lineRule="exact"/>
      <w:ind w:firstLine="0"/>
    </w:pPr>
    <w:rPr>
      <w:rFonts w:asciiTheme="minorHAnsi" w:eastAsiaTheme="minorHAnsi" w:hAnsiTheme="minorHAnsi" w:cstheme="minorBidi"/>
      <w:sz w:val="22"/>
    </w:rPr>
  </w:style>
  <w:style w:type="paragraph" w:styleId="af5">
    <w:name w:val="No Spacing"/>
    <w:link w:val="af6"/>
    <w:uiPriority w:val="1"/>
    <w:qFormat/>
    <w:rPr>
      <w:sz w:val="22"/>
      <w:szCs w:val="22"/>
      <w:lang w:eastAsia="en-US"/>
    </w:rPr>
  </w:style>
  <w:style w:type="character" w:customStyle="1" w:styleId="af6">
    <w:name w:val="Без интервала Знак"/>
    <w:link w:val="af5"/>
    <w:uiPriority w:val="1"/>
    <w:qFormat/>
    <w:locked/>
  </w:style>
  <w:style w:type="character" w:customStyle="1" w:styleId="ab">
    <w:name w:val="Тема примечания Знак"/>
    <w:basedOn w:val="a9"/>
    <w:link w:val="aa"/>
    <w:uiPriority w:val="99"/>
    <w:semiHidden/>
    <w:qFormat/>
    <w:rPr>
      <w:rFonts w:ascii="Times New Roman" w:eastAsia="Calibri" w:hAnsi="Times New Roman" w:cs="Times New Roman"/>
      <w:b/>
      <w:bCs/>
      <w:sz w:val="20"/>
      <w:szCs w:val="20"/>
    </w:rPr>
  </w:style>
  <w:style w:type="paragraph" w:customStyle="1" w:styleId="12">
    <w:name w:val="Обычный1"/>
    <w:qFormat/>
    <w:rPr>
      <w:rFonts w:ascii="Times New Roman" w:eastAsia="Times New Roman" w:hAnsi="Times New Roman" w:cs="Times New Roman"/>
      <w:sz w:val="24"/>
      <w:szCs w:val="24"/>
    </w:rPr>
  </w:style>
  <w:style w:type="table" w:customStyle="1" w:styleId="13">
    <w:name w:val="Сетка таблицы1"/>
    <w:basedOn w:val="a1"/>
    <w:uiPriority w:val="59"/>
    <w:qFormat/>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pport-cardtitle">
    <w:name w:val="support-card__title"/>
    <w:basedOn w:val="a"/>
    <w:qFormat/>
    <w:pPr>
      <w:spacing w:before="100" w:beforeAutospacing="1" w:after="100" w:afterAutospacing="1"/>
      <w:ind w:firstLine="0"/>
    </w:pPr>
    <w:rPr>
      <w:rFonts w:cs="Times New Roman"/>
      <w:sz w:val="24"/>
      <w:szCs w:val="24"/>
      <w:lang w:eastAsia="ru-RU"/>
    </w:rPr>
  </w:style>
  <w:style w:type="paragraph" w:customStyle="1" w:styleId="support-cardtext">
    <w:name w:val="support-card__text"/>
    <w:basedOn w:val="a"/>
    <w:qFormat/>
    <w:pPr>
      <w:spacing w:before="100" w:beforeAutospacing="1" w:after="100" w:afterAutospacing="1"/>
      <w:ind w:firstLine="0"/>
    </w:pPr>
    <w:rPr>
      <w:rFonts w:cs="Times New Roman"/>
      <w:sz w:val="24"/>
      <w:szCs w:val="24"/>
      <w:lang w:eastAsia="ru-RU"/>
    </w:rPr>
  </w:style>
  <w:style w:type="paragraph" w:customStyle="1" w:styleId="sc-kguayh">
    <w:name w:val="sc-kguayh"/>
    <w:basedOn w:val="a"/>
    <w:qFormat/>
    <w:pPr>
      <w:spacing w:before="100" w:beforeAutospacing="1" w:after="100" w:afterAutospacing="1"/>
      <w:ind w:firstLine="0"/>
    </w:pPr>
    <w:rPr>
      <w:rFonts w:cs="Times New Roman"/>
      <w:sz w:val="24"/>
      <w:szCs w:val="24"/>
      <w:lang w:eastAsia="ru-RU"/>
    </w:rPr>
  </w:style>
  <w:style w:type="character" w:customStyle="1" w:styleId="sc-bznhio">
    <w:name w:val="sc-bznhio"/>
    <w:basedOn w:val="a0"/>
    <w:qFormat/>
  </w:style>
  <w:style w:type="character" w:customStyle="1" w:styleId="copytarget">
    <w:name w:val="copy_target"/>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790&amp;dst=3704" TargetMode="External"/><Relationship Id="rId18" Type="http://schemas.openxmlformats.org/officeDocument/2006/relationships/header" Target="header1.xml"/><Relationship Id="rId26" Type="http://schemas.openxmlformats.org/officeDocument/2006/relationships/hyperlink" Target="&#1056;&#1077;&#1079;&#1091;&#1083;&#1100;&#1090;&#1072;&#1090;"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login.consultant.ru/link/?req=doc&amp;base=RLAW086&amp;n=146839&amp;dst=100013" TargetMode="External"/><Relationship Id="rId17" Type="http://schemas.openxmlformats.org/officeDocument/2006/relationships/image" Target="media/image3.wmf"/><Relationship Id="rId25" Type="http://schemas.openxmlformats.org/officeDocument/2006/relationships/hyperlink" Target="&#1056;&#1077;&#1079;&#1091;&#1083;&#1100;&#1090;&#1072;&#1090;"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8%20(800)%20700-27-31" TargetMode="External"/><Relationship Id="rId24" Type="http://schemas.openxmlformats.org/officeDocument/2006/relationships/hyperlink" Target="&#1069;&#1083;&#1077;&#1082;&#1090;&#1088;&#1086;&#1085;&#1085;&#1099;&#1081;"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1056;&#1077;&#1079;&#1091;&#1083;&#1100;&#1090;&#1072;&#1090;" TargetMode="External"/><Relationship Id="rId28" Type="http://schemas.openxmlformats.org/officeDocument/2006/relationships/hyperlink" Target="1" TargetMode="External"/><Relationship Id="rId10" Type="http://schemas.openxmlformats.org/officeDocument/2006/relationships/hyperlink" Target="https://promote.budget.gov.ru" TargetMode="External"/><Relationship Id="rId19" Type="http://schemas.openxmlformats.org/officeDocument/2006/relationships/header" Target="header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466790&amp;dst=3722" TargetMode="External"/><Relationship Id="rId22" Type="http://schemas.openxmlformats.org/officeDocument/2006/relationships/hyperlink" Target="1" TargetMode="External"/><Relationship Id="rId27" Type="http://schemas.openxmlformats.org/officeDocument/2006/relationships/hyperlink" Target="&#1056;&#1077;&#1079;&#1091;&#1083;&#1100;&#1090;&#1072;&#109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83CD9-F8C2-4704-B77E-BE5FDF20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88</Pages>
  <Words>25291</Words>
  <Characters>144159</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fedorenko</cp:lastModifiedBy>
  <cp:revision>66</cp:revision>
  <cp:lastPrinted>2026-04-01T14:22:00Z</cp:lastPrinted>
  <dcterms:created xsi:type="dcterms:W3CDTF">2026-02-09T07:34:00Z</dcterms:created>
  <dcterms:modified xsi:type="dcterms:W3CDTF">2026-04-01T14:22:00Z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44D39EF1C0F74243949F78CCABC0A18F_12</vt:lpwstr>
  </property>
</Properties>
</file>